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2C6FF" w14:textId="74B9BF4B" w:rsidR="003634F5" w:rsidRPr="00780DBF" w:rsidRDefault="00C47AB1" w:rsidP="00874D80">
      <w:pPr>
        <w:spacing w:after="0" w:line="120" w:lineRule="atLeast"/>
        <w:jc w:val="center"/>
        <w:rPr>
          <w:rFonts w:eastAsia="Times New Roman"/>
          <w:b/>
        </w:rPr>
      </w:pPr>
      <w:r>
        <w:rPr>
          <w:rFonts w:eastAsia="Times New Roman"/>
          <w:b/>
        </w:rPr>
        <w:t>BELLONA MOBİLYA SANAYİ VE TİCARET</w:t>
      </w:r>
      <w:r w:rsidR="003634F5" w:rsidRPr="00780DBF">
        <w:rPr>
          <w:rFonts w:eastAsia="Times New Roman"/>
          <w:b/>
        </w:rPr>
        <w:t xml:space="preserve"> A.Ş.</w:t>
      </w:r>
    </w:p>
    <w:p w14:paraId="30A8DBEF" w14:textId="3A02AA21" w:rsidR="002D77D8" w:rsidRDefault="002D77D8" w:rsidP="00874D80">
      <w:pPr>
        <w:spacing w:after="0" w:line="120" w:lineRule="atLeast"/>
        <w:jc w:val="center"/>
        <w:rPr>
          <w:rFonts w:eastAsia="Times New Roman"/>
          <w:b/>
        </w:rPr>
      </w:pPr>
      <w:r w:rsidRPr="00780DBF">
        <w:rPr>
          <w:rFonts w:eastAsia="Times New Roman"/>
          <w:b/>
        </w:rPr>
        <w:t xml:space="preserve">VERİ SAHİBİ </w:t>
      </w:r>
      <w:r w:rsidR="00F21211">
        <w:rPr>
          <w:rFonts w:eastAsia="Times New Roman"/>
          <w:b/>
        </w:rPr>
        <w:t xml:space="preserve">(İLGİLİ KİŞİ) </w:t>
      </w:r>
      <w:r w:rsidRPr="00780DBF">
        <w:rPr>
          <w:rFonts w:eastAsia="Times New Roman"/>
          <w:b/>
        </w:rPr>
        <w:t>BAŞVURU FORMU</w:t>
      </w:r>
    </w:p>
    <w:p w14:paraId="7F416E4A" w14:textId="77777777" w:rsidR="00780DBF" w:rsidRPr="00780DBF" w:rsidRDefault="00780DBF" w:rsidP="00874D80">
      <w:pPr>
        <w:spacing w:after="0" w:line="120" w:lineRule="atLeast"/>
        <w:jc w:val="center"/>
        <w:rPr>
          <w:rFonts w:eastAsia="Times New Roman"/>
          <w:b/>
        </w:rPr>
      </w:pPr>
    </w:p>
    <w:p w14:paraId="6DE23DFD" w14:textId="1B710554" w:rsidR="00780DBF" w:rsidRPr="00780DBF" w:rsidRDefault="00780DBF" w:rsidP="00874D80">
      <w:pPr>
        <w:spacing w:after="0" w:line="120" w:lineRule="atLeast"/>
        <w:jc w:val="both"/>
        <w:rPr>
          <w:rFonts w:eastAsia="Times New Roman"/>
          <w:b/>
        </w:rPr>
      </w:pPr>
    </w:p>
    <w:p w14:paraId="789DBD10" w14:textId="5B092E8D" w:rsidR="003634F5" w:rsidRPr="00780DBF" w:rsidRDefault="00780DBF" w:rsidP="00874D80">
      <w:pPr>
        <w:spacing w:after="0" w:line="120" w:lineRule="atLeast"/>
        <w:jc w:val="both"/>
        <w:rPr>
          <w:rFonts w:eastAsia="Times New Roman"/>
          <w:b/>
        </w:rPr>
      </w:pPr>
      <w:r w:rsidRPr="00780DBF">
        <w:rPr>
          <w:rFonts w:eastAsia="Times New Roman"/>
          <w:b/>
        </w:rPr>
        <w:t xml:space="preserve">A. </w:t>
      </w:r>
      <w:r w:rsidR="00874D80" w:rsidRPr="00780DBF">
        <w:rPr>
          <w:rFonts w:eastAsia="Times New Roman"/>
          <w:b/>
        </w:rPr>
        <w:t>Başvuru Hakkınıza İlişkin Gelen Bilgilendirme</w:t>
      </w:r>
    </w:p>
    <w:p w14:paraId="566B1682" w14:textId="77777777" w:rsidR="003634F5" w:rsidRPr="00780DBF" w:rsidRDefault="003634F5" w:rsidP="00874D80">
      <w:pPr>
        <w:spacing w:after="0" w:line="120" w:lineRule="atLeast"/>
        <w:jc w:val="both"/>
        <w:rPr>
          <w:rFonts w:eastAsia="Times New Roman"/>
        </w:rPr>
      </w:pPr>
    </w:p>
    <w:p w14:paraId="654B5144" w14:textId="19F7A52E" w:rsidR="003634F5" w:rsidRPr="00780DBF" w:rsidRDefault="003634F5" w:rsidP="00874D80">
      <w:pPr>
        <w:spacing w:after="0" w:line="120" w:lineRule="atLeast"/>
        <w:jc w:val="both"/>
        <w:rPr>
          <w:rFonts w:eastAsia="Times New Roman"/>
        </w:rPr>
      </w:pPr>
      <w:r w:rsidRPr="00780DBF">
        <w:rPr>
          <w:rFonts w:eastAsia="Times New Roman"/>
        </w:rPr>
        <w:t>Kişisel veri sahibi ilgili kişiler (“İlgili Kişi”), 6698 Sayılı Kişisel Verilerin Korunması Kanunu’nun (“</w:t>
      </w:r>
      <w:r w:rsidRPr="00780DBF">
        <w:rPr>
          <w:rFonts w:eastAsia="Times New Roman"/>
          <w:b/>
        </w:rPr>
        <w:t>KVKK</w:t>
      </w:r>
      <w:r w:rsidRPr="00780DBF">
        <w:rPr>
          <w:rFonts w:eastAsia="Times New Roman"/>
        </w:rPr>
        <w:t>”</w:t>
      </w:r>
      <w:r w:rsidR="00A71B77" w:rsidRPr="00780DBF">
        <w:rPr>
          <w:rFonts w:eastAsia="Times New Roman"/>
        </w:rPr>
        <w:t xml:space="preserve"> veya “</w:t>
      </w:r>
      <w:r w:rsidR="00A71B77" w:rsidRPr="00780DBF">
        <w:rPr>
          <w:rFonts w:eastAsia="Times New Roman"/>
          <w:b/>
        </w:rPr>
        <w:t>Kanun</w:t>
      </w:r>
      <w:r w:rsidR="00A71B77" w:rsidRPr="00780DBF">
        <w:rPr>
          <w:rFonts w:eastAsia="Times New Roman"/>
        </w:rPr>
        <w:t>”</w:t>
      </w:r>
      <w:r w:rsidRPr="00780DBF">
        <w:rPr>
          <w:rFonts w:eastAsia="Times New Roman"/>
        </w:rPr>
        <w:t xml:space="preserve">) 11. maddesi kapsamında </w:t>
      </w:r>
      <w:r w:rsidR="008E5D39" w:rsidRPr="00780DBF">
        <w:rPr>
          <w:rFonts w:eastAsia="Times New Roman"/>
        </w:rPr>
        <w:t xml:space="preserve">aşağıda </w:t>
      </w:r>
      <w:r w:rsidRPr="00780DBF">
        <w:rPr>
          <w:rFonts w:eastAsia="Times New Roman"/>
        </w:rPr>
        <w:t xml:space="preserve">belirtilen haklarını kullanmak için veri sorumlusu olan </w:t>
      </w:r>
      <w:r w:rsidR="00C47AB1">
        <w:rPr>
          <w:rFonts w:eastAsia="Times New Roman"/>
        </w:rPr>
        <w:t>Bellona Sanayi ve Ticaret</w:t>
      </w:r>
      <w:r w:rsidR="008E5D39" w:rsidRPr="00780DBF">
        <w:rPr>
          <w:rFonts w:eastAsia="Times New Roman"/>
        </w:rPr>
        <w:t xml:space="preserve"> </w:t>
      </w:r>
      <w:proofErr w:type="spellStart"/>
      <w:r w:rsidR="002D77D8" w:rsidRPr="00780DBF">
        <w:rPr>
          <w:rFonts w:eastAsia="Times New Roman"/>
        </w:rPr>
        <w:t>A.Ş.’ye</w:t>
      </w:r>
      <w:proofErr w:type="spellEnd"/>
      <w:r w:rsidR="002D77D8" w:rsidRPr="00780DBF">
        <w:rPr>
          <w:rFonts w:eastAsia="Times New Roman"/>
        </w:rPr>
        <w:t xml:space="preserve"> (“Şirket</w:t>
      </w:r>
      <w:proofErr w:type="gramStart"/>
      <w:r w:rsidR="002D77D8" w:rsidRPr="00780DBF">
        <w:rPr>
          <w:rFonts w:eastAsia="Times New Roman"/>
        </w:rPr>
        <w:t>”)  başvurma</w:t>
      </w:r>
      <w:proofErr w:type="gramEnd"/>
      <w:r w:rsidR="002D77D8" w:rsidRPr="00780DBF">
        <w:rPr>
          <w:rFonts w:eastAsia="Times New Roman"/>
        </w:rPr>
        <w:t xml:space="preserve"> hakkına sahiptir:</w:t>
      </w:r>
      <w:r w:rsidRPr="00780DBF">
        <w:rPr>
          <w:rFonts w:eastAsia="Times New Roman"/>
        </w:rPr>
        <w:t xml:space="preserve">  </w:t>
      </w:r>
    </w:p>
    <w:p w14:paraId="157987F4" w14:textId="77777777" w:rsidR="002D77D8" w:rsidRPr="00780DBF" w:rsidRDefault="002D77D8" w:rsidP="005D2E76">
      <w:pPr>
        <w:spacing w:after="0" w:line="120" w:lineRule="atLeast"/>
        <w:ind w:left="142"/>
        <w:jc w:val="both"/>
        <w:rPr>
          <w:rFonts w:eastAsia="Times New Roman"/>
        </w:rPr>
      </w:pPr>
    </w:p>
    <w:p w14:paraId="56B48B3A" w14:textId="59E1CA97" w:rsidR="005D2E76" w:rsidRDefault="002D77D8" w:rsidP="005D2E76">
      <w:pPr>
        <w:spacing w:after="240" w:line="120" w:lineRule="atLeast"/>
        <w:jc w:val="both"/>
        <w:rPr>
          <w:rFonts w:eastAsia="Times New Roman"/>
          <w:color w:val="000000"/>
        </w:rPr>
      </w:pPr>
      <w:r w:rsidRPr="00780DBF">
        <w:rPr>
          <w:rFonts w:eastAsia="Times New Roman"/>
        </w:rPr>
        <w:t xml:space="preserve">a) </w:t>
      </w:r>
      <w:r w:rsidR="00292692">
        <w:rPr>
          <w:rFonts w:eastAsia="Times New Roman"/>
        </w:rPr>
        <w:t xml:space="preserve"> </w:t>
      </w:r>
      <w:r w:rsidRPr="00780DBF">
        <w:rPr>
          <w:rFonts w:eastAsia="Times New Roman"/>
          <w:color w:val="000000"/>
        </w:rPr>
        <w:t>Kişisel verilerinizin işlenip işlenmediğini öğrenme,</w:t>
      </w:r>
    </w:p>
    <w:p w14:paraId="1D669E11" w14:textId="2AF025AB" w:rsidR="002D77D8" w:rsidRPr="00780DBF" w:rsidRDefault="002D77D8" w:rsidP="005D2E76">
      <w:pPr>
        <w:spacing w:after="240" w:line="120" w:lineRule="atLeast"/>
        <w:jc w:val="both"/>
        <w:rPr>
          <w:rFonts w:eastAsia="Times New Roman"/>
          <w:color w:val="000000"/>
        </w:rPr>
      </w:pPr>
      <w:r w:rsidRPr="00780DBF">
        <w:rPr>
          <w:rFonts w:eastAsia="Times New Roman"/>
          <w:color w:val="000000"/>
        </w:rPr>
        <w:t>b)</w:t>
      </w:r>
      <w:r w:rsidR="00292692">
        <w:rPr>
          <w:rFonts w:eastAsia="Times New Roman"/>
          <w:color w:val="000000"/>
        </w:rPr>
        <w:t xml:space="preserve"> </w:t>
      </w:r>
      <w:r w:rsidRPr="00780DBF">
        <w:rPr>
          <w:rFonts w:eastAsia="Times New Roman"/>
        </w:rPr>
        <w:t xml:space="preserve"> </w:t>
      </w:r>
      <w:r w:rsidRPr="00780DBF">
        <w:rPr>
          <w:rFonts w:eastAsia="Times New Roman"/>
          <w:color w:val="000000"/>
        </w:rPr>
        <w:t>İşlenmişse buna ilişkin bilgi talep etme,</w:t>
      </w:r>
    </w:p>
    <w:p w14:paraId="04CAC5BA" w14:textId="7066985D" w:rsidR="002D77D8" w:rsidRPr="00780DBF" w:rsidRDefault="002D77D8" w:rsidP="005D2E76">
      <w:pPr>
        <w:tabs>
          <w:tab w:val="left" w:pos="142"/>
        </w:tabs>
        <w:spacing w:after="240" w:line="120" w:lineRule="atLeast"/>
        <w:ind w:left="284" w:hanging="284"/>
        <w:jc w:val="both"/>
        <w:rPr>
          <w:rFonts w:eastAsia="Times New Roman"/>
          <w:color w:val="000000"/>
        </w:rPr>
      </w:pPr>
      <w:r w:rsidRPr="00780DBF">
        <w:rPr>
          <w:rFonts w:eastAsia="Times New Roman"/>
          <w:color w:val="000000"/>
        </w:rPr>
        <w:t xml:space="preserve">c) </w:t>
      </w:r>
      <w:r w:rsidR="00292692">
        <w:rPr>
          <w:rFonts w:eastAsia="Times New Roman"/>
          <w:color w:val="000000"/>
        </w:rPr>
        <w:t xml:space="preserve"> </w:t>
      </w:r>
      <w:r w:rsidRPr="00780DBF">
        <w:rPr>
          <w:rFonts w:eastAsia="Times New Roman"/>
          <w:color w:val="000000"/>
        </w:rPr>
        <w:t xml:space="preserve">Kişisel verilerinizin işlenme amacını ve bunların amacına uygun kullanılıp </w:t>
      </w:r>
      <w:r w:rsidR="005D2E76" w:rsidRPr="00780DBF">
        <w:rPr>
          <w:rFonts w:eastAsia="Times New Roman"/>
          <w:color w:val="000000"/>
        </w:rPr>
        <w:t xml:space="preserve">kullanılmadığını </w:t>
      </w:r>
      <w:r w:rsidR="005D2E76">
        <w:rPr>
          <w:rFonts w:eastAsia="Times New Roman"/>
          <w:color w:val="000000"/>
        </w:rPr>
        <w:t>öğrenme</w:t>
      </w:r>
      <w:r w:rsidRPr="00780DBF">
        <w:rPr>
          <w:rFonts w:eastAsia="Times New Roman"/>
          <w:color w:val="000000"/>
        </w:rPr>
        <w:t>,</w:t>
      </w:r>
    </w:p>
    <w:p w14:paraId="721011FC" w14:textId="125B15C0" w:rsidR="002D77D8" w:rsidRPr="00780DBF" w:rsidRDefault="00252637" w:rsidP="005D2E76">
      <w:pPr>
        <w:spacing w:after="240" w:line="120" w:lineRule="atLeast"/>
        <w:jc w:val="both"/>
        <w:rPr>
          <w:rFonts w:eastAsia="Times New Roman"/>
          <w:color w:val="000000"/>
        </w:rPr>
      </w:pPr>
      <w:r>
        <w:rPr>
          <w:rFonts w:eastAsia="Times New Roman"/>
          <w:color w:val="000000"/>
        </w:rPr>
        <w:t>d) Yurtiçinde veya yurt</w:t>
      </w:r>
      <w:r w:rsidR="002D77D8" w:rsidRPr="00780DBF">
        <w:rPr>
          <w:rFonts w:eastAsia="Times New Roman"/>
          <w:color w:val="000000"/>
        </w:rPr>
        <w:t>dışında aktarıldığı üçüncü kişileri bilme,</w:t>
      </w:r>
    </w:p>
    <w:p w14:paraId="6D8EF132" w14:textId="18CC4B04" w:rsidR="002D77D8" w:rsidRPr="00780DBF" w:rsidRDefault="002D77D8" w:rsidP="005D2E76">
      <w:pPr>
        <w:spacing w:after="240" w:line="120" w:lineRule="atLeast"/>
        <w:jc w:val="both"/>
        <w:rPr>
          <w:rFonts w:eastAsia="Times New Roman"/>
          <w:color w:val="000000"/>
        </w:rPr>
      </w:pPr>
      <w:r w:rsidRPr="00780DBF">
        <w:rPr>
          <w:rFonts w:eastAsia="Times New Roman"/>
          <w:color w:val="000000"/>
        </w:rPr>
        <w:t xml:space="preserve">e) </w:t>
      </w:r>
      <w:r w:rsidR="00292692">
        <w:rPr>
          <w:rFonts w:eastAsia="Times New Roman"/>
          <w:color w:val="000000"/>
        </w:rPr>
        <w:t xml:space="preserve"> </w:t>
      </w:r>
      <w:r w:rsidRPr="00780DBF">
        <w:rPr>
          <w:rFonts w:eastAsia="Times New Roman"/>
          <w:color w:val="000000"/>
        </w:rPr>
        <w:t>Kişisel verilerin eksik veya yanlış işlenmiş olması halinde bunların düzeltilmesini isteme,</w:t>
      </w:r>
    </w:p>
    <w:p w14:paraId="1FC806B9" w14:textId="33327E6A" w:rsidR="002D77D8" w:rsidRPr="00780DBF" w:rsidRDefault="00292692" w:rsidP="00292692">
      <w:pPr>
        <w:spacing w:after="240" w:line="120" w:lineRule="atLeast"/>
        <w:ind w:left="360" w:hanging="360"/>
        <w:jc w:val="both"/>
        <w:rPr>
          <w:rFonts w:eastAsia="Times New Roman"/>
          <w:color w:val="000000"/>
        </w:rPr>
      </w:pPr>
      <w:r>
        <w:rPr>
          <w:rFonts w:eastAsia="Times New Roman"/>
          <w:color w:val="000000"/>
        </w:rPr>
        <w:t xml:space="preserve">f) </w:t>
      </w:r>
      <w:r w:rsidR="002D77D8" w:rsidRPr="00780DBF">
        <w:rPr>
          <w:rFonts w:eastAsia="Times New Roman"/>
          <w:color w:val="000000"/>
        </w:rPr>
        <w:t>KVKK’</w:t>
      </w:r>
      <w:r w:rsidR="00780DBF">
        <w:rPr>
          <w:rFonts w:eastAsia="Times New Roman"/>
          <w:color w:val="000000"/>
        </w:rPr>
        <w:t xml:space="preserve"> </w:t>
      </w:r>
      <w:r w:rsidR="002D77D8" w:rsidRPr="00780DBF">
        <w:rPr>
          <w:rFonts w:eastAsia="Times New Roman"/>
          <w:color w:val="000000"/>
        </w:rPr>
        <w:t>da öngörülen şartlar çerçevesinde kişisel ver</w:t>
      </w:r>
      <w:r w:rsidR="005D2E76">
        <w:rPr>
          <w:rFonts w:eastAsia="Times New Roman"/>
          <w:color w:val="000000"/>
        </w:rPr>
        <w:t xml:space="preserve">ilerinizin silinmesini veya </w:t>
      </w:r>
      <w:r>
        <w:rPr>
          <w:rFonts w:eastAsia="Times New Roman"/>
          <w:color w:val="000000"/>
        </w:rPr>
        <w:t>yok edilmesini</w:t>
      </w:r>
      <w:r w:rsidR="002D77D8" w:rsidRPr="00780DBF">
        <w:rPr>
          <w:rFonts w:eastAsia="Times New Roman"/>
          <w:color w:val="000000"/>
        </w:rPr>
        <w:t xml:space="preserve"> isteme,</w:t>
      </w:r>
    </w:p>
    <w:p w14:paraId="57B6AEEA" w14:textId="307599CF" w:rsidR="002D77D8" w:rsidRPr="00780DBF" w:rsidRDefault="002D77D8" w:rsidP="00292692">
      <w:pPr>
        <w:spacing w:after="240" w:line="120" w:lineRule="atLeast"/>
        <w:ind w:left="360" w:hanging="360"/>
        <w:jc w:val="both"/>
        <w:rPr>
          <w:rFonts w:eastAsia="Times New Roman"/>
          <w:color w:val="000000"/>
        </w:rPr>
      </w:pPr>
      <w:r w:rsidRPr="00780DBF">
        <w:rPr>
          <w:rFonts w:eastAsia="Times New Roman"/>
          <w:color w:val="000000"/>
        </w:rPr>
        <w:t xml:space="preserve">g) </w:t>
      </w:r>
      <w:r w:rsidR="00292692">
        <w:rPr>
          <w:rFonts w:eastAsia="Times New Roman"/>
          <w:color w:val="000000"/>
        </w:rPr>
        <w:t xml:space="preserve"> </w:t>
      </w:r>
      <w:r w:rsidRPr="00780DBF">
        <w:rPr>
          <w:rFonts w:eastAsia="Times New Roman"/>
          <w:color w:val="000000"/>
        </w:rPr>
        <w:t xml:space="preserve">Yukarıda belirtilen düzeltme, silinme ve yok edilme şeklindeki haklarınız uyarınca </w:t>
      </w:r>
      <w:r w:rsidR="00292692" w:rsidRPr="00780DBF">
        <w:rPr>
          <w:rFonts w:eastAsia="Times New Roman"/>
          <w:color w:val="000000"/>
        </w:rPr>
        <w:t xml:space="preserve">yapılan </w:t>
      </w:r>
      <w:r w:rsidR="00292692">
        <w:rPr>
          <w:rFonts w:eastAsia="Times New Roman"/>
          <w:color w:val="000000"/>
        </w:rPr>
        <w:t>işlemlerin</w:t>
      </w:r>
      <w:r w:rsidRPr="00780DBF">
        <w:rPr>
          <w:rFonts w:eastAsia="Times New Roman"/>
          <w:color w:val="000000"/>
        </w:rPr>
        <w:t>, kişisel verilerin aktarıldığı üçüncü kişilere bildirilmesini isteme,</w:t>
      </w:r>
    </w:p>
    <w:p w14:paraId="16611A55" w14:textId="020067C6" w:rsidR="002D77D8" w:rsidRPr="00780DBF" w:rsidRDefault="002D77D8" w:rsidP="00292692">
      <w:pPr>
        <w:spacing w:after="240" w:line="120" w:lineRule="atLeast"/>
        <w:ind w:left="360" w:hanging="360"/>
        <w:jc w:val="both"/>
        <w:rPr>
          <w:rFonts w:eastAsia="Times New Roman"/>
          <w:color w:val="000000"/>
        </w:rPr>
      </w:pPr>
      <w:r w:rsidRPr="00780DBF">
        <w:rPr>
          <w:rFonts w:eastAsia="Times New Roman"/>
          <w:color w:val="000000"/>
        </w:rPr>
        <w:t>h) İşlenen kişisel verilerinizin münhasıran otomatik sistemler</w:t>
      </w:r>
      <w:r w:rsidR="005D2E76">
        <w:rPr>
          <w:rFonts w:eastAsia="Times New Roman"/>
          <w:color w:val="000000"/>
        </w:rPr>
        <w:t xml:space="preserve"> ile analiz edilmesi sureti </w:t>
      </w:r>
      <w:r w:rsidR="00292692">
        <w:rPr>
          <w:rFonts w:eastAsia="Times New Roman"/>
          <w:color w:val="000000"/>
        </w:rPr>
        <w:t>ile aleyhinize</w:t>
      </w:r>
      <w:r w:rsidRPr="00780DBF">
        <w:rPr>
          <w:rFonts w:eastAsia="Times New Roman"/>
          <w:color w:val="000000"/>
        </w:rPr>
        <w:t xml:space="preserve"> bir sonucun ortaya çıkmasına itiraz etme,</w:t>
      </w:r>
    </w:p>
    <w:p w14:paraId="62508FC3" w14:textId="301236DF" w:rsidR="00A71B77" w:rsidRPr="00345B3D" w:rsidRDefault="002D77D8" w:rsidP="00345B3D">
      <w:pPr>
        <w:spacing w:after="240" w:line="120" w:lineRule="atLeast"/>
        <w:ind w:left="360" w:hanging="360"/>
        <w:jc w:val="both"/>
        <w:rPr>
          <w:rFonts w:eastAsia="Times New Roman"/>
          <w:color w:val="000000"/>
        </w:rPr>
      </w:pPr>
      <w:proofErr w:type="gramStart"/>
      <w:r w:rsidRPr="00780DBF">
        <w:rPr>
          <w:rFonts w:eastAsia="Times New Roman"/>
          <w:color w:val="000000"/>
        </w:rPr>
        <w:t xml:space="preserve">ı) </w:t>
      </w:r>
      <w:r w:rsidR="00292692">
        <w:rPr>
          <w:rFonts w:eastAsia="Times New Roman"/>
          <w:color w:val="000000"/>
        </w:rPr>
        <w:t xml:space="preserve"> </w:t>
      </w:r>
      <w:r w:rsidRPr="00780DBF">
        <w:rPr>
          <w:rFonts w:eastAsia="Times New Roman"/>
          <w:color w:val="000000"/>
        </w:rPr>
        <w:t>Kişisel</w:t>
      </w:r>
      <w:proofErr w:type="gramEnd"/>
      <w:r w:rsidRPr="00780DBF">
        <w:rPr>
          <w:rFonts w:eastAsia="Times New Roman"/>
          <w:color w:val="000000"/>
        </w:rPr>
        <w:t xml:space="preserve"> verilerinizin ilgili mevzuata aykırı olarak işlenmesi sebebiyle za</w:t>
      </w:r>
      <w:r w:rsidR="005D2E76">
        <w:rPr>
          <w:rFonts w:eastAsia="Times New Roman"/>
          <w:color w:val="000000"/>
        </w:rPr>
        <w:t xml:space="preserve">rara </w:t>
      </w:r>
      <w:r w:rsidR="00292692">
        <w:rPr>
          <w:rFonts w:eastAsia="Times New Roman"/>
          <w:color w:val="000000"/>
        </w:rPr>
        <w:t>uğramanız halinde</w:t>
      </w:r>
      <w:r w:rsidRPr="00780DBF">
        <w:rPr>
          <w:rFonts w:eastAsia="Times New Roman"/>
          <w:color w:val="000000"/>
        </w:rPr>
        <w:t xml:space="preserve"> zararınızın giderilmesini talep etme haklarına sahipsiniz.</w:t>
      </w:r>
    </w:p>
    <w:p w14:paraId="47A82633" w14:textId="1580FCBA" w:rsidR="002D77D8" w:rsidRPr="00780DBF" w:rsidRDefault="00780DBF" w:rsidP="00874D80">
      <w:pPr>
        <w:spacing w:line="120" w:lineRule="atLeast"/>
        <w:jc w:val="both"/>
        <w:rPr>
          <w:b/>
        </w:rPr>
      </w:pPr>
      <w:r w:rsidRPr="00780DBF">
        <w:rPr>
          <w:b/>
        </w:rPr>
        <w:t xml:space="preserve">B. </w:t>
      </w:r>
      <w:r w:rsidR="00874D80" w:rsidRPr="00780DBF">
        <w:rPr>
          <w:b/>
        </w:rPr>
        <w:t>Başvuru Yöntemine İlişkin Açıklamalar</w:t>
      </w:r>
    </w:p>
    <w:p w14:paraId="18CE3DC2" w14:textId="787F32D7" w:rsidR="00A71B77" w:rsidRPr="00780DBF" w:rsidRDefault="00A71B77" w:rsidP="00874D80">
      <w:pPr>
        <w:spacing w:line="120" w:lineRule="atLeast"/>
        <w:jc w:val="both"/>
      </w:pPr>
      <w:r w:rsidRPr="00780DBF">
        <w:t>KVKK’</w:t>
      </w:r>
      <w:r w:rsidR="00780DBF" w:rsidRPr="00780DBF">
        <w:t xml:space="preserve"> </w:t>
      </w:r>
      <w:proofErr w:type="spellStart"/>
      <w:r w:rsidR="00780DBF" w:rsidRPr="00780DBF">
        <w:t>nı</w:t>
      </w:r>
      <w:r w:rsidRPr="00780DBF">
        <w:t>n</w:t>
      </w:r>
      <w:proofErr w:type="spellEnd"/>
      <w:r w:rsidR="002D77D8" w:rsidRPr="00780DBF">
        <w:t xml:space="preserve"> </w:t>
      </w:r>
      <w:r w:rsidR="00780DBF" w:rsidRPr="00780DBF">
        <w:t>m.</w:t>
      </w:r>
      <w:r w:rsidRPr="00780DBF">
        <w:t xml:space="preserve"> 13/f.1</w:t>
      </w:r>
      <w:r w:rsidR="002D77D8" w:rsidRPr="00780DBF">
        <w:t xml:space="preserve"> gereği </w:t>
      </w:r>
      <w:r w:rsidRPr="00780DBF">
        <w:t>veri soru</w:t>
      </w:r>
      <w:r w:rsidR="00780DBF" w:rsidRPr="00780DBF">
        <w:t>mlusu olan Şirketimize KVKK m.</w:t>
      </w:r>
      <w:r w:rsidRPr="00780DBF">
        <w:t>11 kapsamındaki haklarınızla ilgili yapmış olduğunuz başvurularınızın yazılı olarak veya Kurulun belirleyeceği diğer yöntemlerle tarafımıza iletmeniz gerekmektedir.</w:t>
      </w:r>
    </w:p>
    <w:p w14:paraId="23338C15" w14:textId="0B91B57C" w:rsidR="00780DBF" w:rsidRDefault="00780DBF" w:rsidP="00874D80">
      <w:pPr>
        <w:spacing w:line="120" w:lineRule="atLeast"/>
        <w:jc w:val="both"/>
      </w:pPr>
    </w:p>
    <w:p w14:paraId="6FEBFDD5" w14:textId="77777777" w:rsidR="00780DBF" w:rsidRPr="00780DBF" w:rsidRDefault="00780DBF" w:rsidP="00874D80">
      <w:pPr>
        <w:spacing w:line="120" w:lineRule="atLeast"/>
        <w:jc w:val="both"/>
      </w:pPr>
    </w:p>
    <w:p w14:paraId="6EAF3FFF" w14:textId="77777777" w:rsidR="00A71B77" w:rsidRPr="00780DBF" w:rsidRDefault="00A71B77" w:rsidP="00874D80">
      <w:pPr>
        <w:spacing w:line="120" w:lineRule="atLeast"/>
        <w:jc w:val="both"/>
      </w:pPr>
    </w:p>
    <w:tbl>
      <w:tblPr>
        <w:tblStyle w:val="TabloKlavuzu"/>
        <w:tblpPr w:leftFromText="141" w:rightFromText="141" w:horzAnchor="margin" w:tblpY="-492"/>
        <w:tblW w:w="9067" w:type="dxa"/>
        <w:tblLook w:val="04A0" w:firstRow="1" w:lastRow="0" w:firstColumn="1" w:lastColumn="0" w:noHBand="0" w:noVBand="1"/>
      </w:tblPr>
      <w:tblGrid>
        <w:gridCol w:w="1963"/>
        <w:gridCol w:w="2253"/>
        <w:gridCol w:w="2794"/>
        <w:gridCol w:w="2057"/>
      </w:tblGrid>
      <w:tr w:rsidR="00A71B77" w:rsidRPr="00780DBF" w14:paraId="1FC90B64" w14:textId="77777777" w:rsidTr="00874D80">
        <w:tc>
          <w:tcPr>
            <w:tcW w:w="1963" w:type="dxa"/>
            <w:shd w:val="clear" w:color="auto" w:fill="BDD6EE" w:themeFill="accent1" w:themeFillTint="66"/>
          </w:tcPr>
          <w:p w14:paraId="543711E5" w14:textId="77777777" w:rsidR="00A71B77" w:rsidRPr="00780DBF" w:rsidRDefault="00A71B77" w:rsidP="00874D80">
            <w:pPr>
              <w:spacing w:line="120" w:lineRule="atLeast"/>
              <w:jc w:val="both"/>
            </w:pPr>
          </w:p>
        </w:tc>
        <w:tc>
          <w:tcPr>
            <w:tcW w:w="2253" w:type="dxa"/>
            <w:shd w:val="clear" w:color="auto" w:fill="BDD6EE" w:themeFill="accent1" w:themeFillTint="66"/>
          </w:tcPr>
          <w:p w14:paraId="5FB66C8F" w14:textId="77777777" w:rsidR="00A71B77" w:rsidRPr="00780DBF" w:rsidRDefault="00A71B77" w:rsidP="00874D80">
            <w:pPr>
              <w:spacing w:line="120" w:lineRule="atLeast"/>
              <w:jc w:val="both"/>
              <w:rPr>
                <w:b/>
              </w:rPr>
            </w:pPr>
            <w:r w:rsidRPr="00780DBF">
              <w:rPr>
                <w:b/>
              </w:rPr>
              <w:t>BAŞVURU YÖNTEMİ</w:t>
            </w:r>
          </w:p>
        </w:tc>
        <w:tc>
          <w:tcPr>
            <w:tcW w:w="2794" w:type="dxa"/>
            <w:shd w:val="clear" w:color="auto" w:fill="BDD6EE" w:themeFill="accent1" w:themeFillTint="66"/>
          </w:tcPr>
          <w:p w14:paraId="746F9924" w14:textId="77777777" w:rsidR="00A71B77" w:rsidRPr="00780DBF" w:rsidRDefault="00A71B77" w:rsidP="00874D80">
            <w:pPr>
              <w:spacing w:line="120" w:lineRule="atLeast"/>
              <w:jc w:val="both"/>
              <w:rPr>
                <w:b/>
              </w:rPr>
            </w:pPr>
            <w:r w:rsidRPr="00780DBF">
              <w:rPr>
                <w:b/>
              </w:rPr>
              <w:t>BAŞVURU YAPILACAK ADRES</w:t>
            </w:r>
          </w:p>
        </w:tc>
        <w:tc>
          <w:tcPr>
            <w:tcW w:w="2057" w:type="dxa"/>
            <w:shd w:val="clear" w:color="auto" w:fill="BDD6EE" w:themeFill="accent1" w:themeFillTint="66"/>
          </w:tcPr>
          <w:p w14:paraId="7852E932" w14:textId="77777777" w:rsidR="00A71B77" w:rsidRPr="00780DBF" w:rsidRDefault="00A71B77" w:rsidP="00874D80">
            <w:pPr>
              <w:spacing w:line="120" w:lineRule="atLeast"/>
              <w:jc w:val="both"/>
              <w:rPr>
                <w:b/>
              </w:rPr>
            </w:pPr>
            <w:r w:rsidRPr="00780DBF">
              <w:rPr>
                <w:b/>
              </w:rPr>
              <w:t>BAŞVURUDA BELİRTİLECEK BİLGİ</w:t>
            </w:r>
          </w:p>
        </w:tc>
      </w:tr>
      <w:tr w:rsidR="00A71B77" w:rsidRPr="00780DBF" w14:paraId="4BC8C444" w14:textId="77777777" w:rsidTr="00874D80">
        <w:tc>
          <w:tcPr>
            <w:tcW w:w="1963" w:type="dxa"/>
            <w:shd w:val="clear" w:color="auto" w:fill="BDD6EE" w:themeFill="accent1" w:themeFillTint="66"/>
          </w:tcPr>
          <w:p w14:paraId="7EC6C847" w14:textId="2C41EEC0" w:rsidR="00A71B77" w:rsidRPr="00780DBF" w:rsidRDefault="00A71B77" w:rsidP="00874D80">
            <w:pPr>
              <w:pStyle w:val="ListeParagraf"/>
              <w:numPr>
                <w:ilvl w:val="0"/>
                <w:numId w:val="2"/>
              </w:numPr>
              <w:spacing w:after="0" w:line="120" w:lineRule="atLeast"/>
              <w:ind w:left="240" w:hanging="240"/>
              <w:jc w:val="both"/>
              <w:rPr>
                <w:rFonts w:ascii="Times New Roman" w:hAnsi="Times New Roman" w:cs="Times New Roman"/>
                <w:b/>
              </w:rPr>
            </w:pPr>
            <w:r w:rsidRPr="00780DBF">
              <w:rPr>
                <w:rFonts w:ascii="Times New Roman" w:hAnsi="Times New Roman" w:cs="Times New Roman"/>
                <w:b/>
              </w:rPr>
              <w:t>Sistemimizde Bulunan Elektronik Posta Adresi ile Başvuru</w:t>
            </w:r>
          </w:p>
        </w:tc>
        <w:tc>
          <w:tcPr>
            <w:tcW w:w="2253" w:type="dxa"/>
          </w:tcPr>
          <w:p w14:paraId="2AFE3A8A" w14:textId="6709BEED" w:rsidR="00A71B77" w:rsidRPr="00780DBF" w:rsidRDefault="00780DBF" w:rsidP="00874D80">
            <w:pPr>
              <w:spacing w:line="120" w:lineRule="atLeast"/>
              <w:jc w:val="both"/>
            </w:pPr>
            <w:r>
              <w:t xml:space="preserve">Şirketimizin sisteminde kayıtlı bulunan elektronik </w:t>
            </w:r>
            <w:r w:rsidR="00A71B77" w:rsidRPr="00780DBF">
              <w:t>posta adresiniz kullanılmak suretiyle</w:t>
            </w:r>
          </w:p>
        </w:tc>
        <w:tc>
          <w:tcPr>
            <w:tcW w:w="2794" w:type="dxa"/>
          </w:tcPr>
          <w:p w14:paraId="76188597" w14:textId="13981E16" w:rsidR="00A71B77" w:rsidRPr="00780DBF" w:rsidRDefault="00C47AB1" w:rsidP="00874D80">
            <w:pPr>
              <w:spacing w:line="120" w:lineRule="atLeast"/>
              <w:jc w:val="both"/>
            </w:pPr>
            <w:r>
              <w:rPr>
                <w:rStyle w:val="Kpr"/>
              </w:rPr>
              <w:t>info@bellona.com.tr</w:t>
            </w:r>
          </w:p>
        </w:tc>
        <w:tc>
          <w:tcPr>
            <w:tcW w:w="2057" w:type="dxa"/>
          </w:tcPr>
          <w:p w14:paraId="25C9DA4F" w14:textId="37376FF5" w:rsidR="00A71B77" w:rsidRPr="00780DBF" w:rsidRDefault="00A71B77" w:rsidP="00874D80">
            <w:pPr>
              <w:spacing w:line="120" w:lineRule="atLeast"/>
              <w:jc w:val="both"/>
            </w:pPr>
            <w:r w:rsidRPr="00780DBF">
              <w:t>E-</w:t>
            </w:r>
            <w:proofErr w:type="spellStart"/>
            <w:r w:rsidRPr="00780DBF">
              <w:t>posta’nın</w:t>
            </w:r>
            <w:proofErr w:type="spellEnd"/>
            <w:r w:rsidRPr="00780DBF">
              <w:t xml:space="preserve"> konu kısmına “Kişisel V</w:t>
            </w:r>
            <w:r w:rsidR="00780DBF">
              <w:t xml:space="preserve">erilerin Korunması Kanunu Bilgi </w:t>
            </w:r>
            <w:r w:rsidRPr="00780DBF">
              <w:t>Talebi” yazılacaktır.</w:t>
            </w:r>
          </w:p>
        </w:tc>
      </w:tr>
      <w:tr w:rsidR="00A71B77" w:rsidRPr="00780DBF" w14:paraId="3D63DA74" w14:textId="77777777" w:rsidTr="00874D80">
        <w:tc>
          <w:tcPr>
            <w:tcW w:w="1963" w:type="dxa"/>
            <w:shd w:val="clear" w:color="auto" w:fill="BDD6EE" w:themeFill="accent1" w:themeFillTint="66"/>
          </w:tcPr>
          <w:p w14:paraId="701E4E0D" w14:textId="77777777" w:rsidR="00A71B77" w:rsidRPr="00780DBF" w:rsidRDefault="00A71B77" w:rsidP="00874D80">
            <w:pPr>
              <w:pStyle w:val="ListeParagraf"/>
              <w:numPr>
                <w:ilvl w:val="0"/>
                <w:numId w:val="2"/>
              </w:numPr>
              <w:spacing w:after="0" w:line="120" w:lineRule="atLeast"/>
              <w:ind w:left="240" w:hanging="240"/>
              <w:jc w:val="both"/>
              <w:rPr>
                <w:rFonts w:ascii="Times New Roman" w:hAnsi="Times New Roman" w:cs="Times New Roman"/>
                <w:b/>
              </w:rPr>
            </w:pPr>
            <w:r w:rsidRPr="00780DBF">
              <w:rPr>
                <w:rFonts w:ascii="Times New Roman" w:hAnsi="Times New Roman" w:cs="Times New Roman"/>
                <w:b/>
              </w:rPr>
              <w:t>Yazılı Olarak Başvuru</w:t>
            </w:r>
          </w:p>
        </w:tc>
        <w:tc>
          <w:tcPr>
            <w:tcW w:w="2253" w:type="dxa"/>
          </w:tcPr>
          <w:p w14:paraId="55A53166" w14:textId="77777777" w:rsidR="00A71B77" w:rsidRPr="00780DBF" w:rsidRDefault="00A71B77" w:rsidP="00874D80">
            <w:pPr>
              <w:spacing w:line="120" w:lineRule="atLeast"/>
              <w:jc w:val="both"/>
            </w:pPr>
            <w:r w:rsidRPr="00780DBF">
              <w:t>Islak imzalı şahsen başvuru veya Noter vasıtasıyla</w:t>
            </w:r>
          </w:p>
        </w:tc>
        <w:tc>
          <w:tcPr>
            <w:tcW w:w="2794" w:type="dxa"/>
          </w:tcPr>
          <w:p w14:paraId="3D64E674" w14:textId="1EC17189" w:rsidR="00A71B77" w:rsidRPr="00780DBF" w:rsidRDefault="00C47AB1" w:rsidP="00874D80">
            <w:pPr>
              <w:spacing w:line="120" w:lineRule="atLeast"/>
              <w:jc w:val="both"/>
            </w:pPr>
            <w:r w:rsidRPr="00C47AB1">
              <w:t>Organize Sanayi Bölgesi 16.Cadde No: 2</w:t>
            </w:r>
            <w:ins w:id="0" w:author="Okan Unal" w:date="2024-11-14T13:52:00Z" w16du:dateUtc="2024-11-14T10:52:00Z">
              <w:r w:rsidR="006B10C6">
                <w:t>/B</w:t>
              </w:r>
            </w:ins>
            <w:r w:rsidRPr="00C47AB1">
              <w:t xml:space="preserve"> 38070 Melikgazi Kayseri / TÜRKİYE</w:t>
            </w:r>
          </w:p>
        </w:tc>
        <w:tc>
          <w:tcPr>
            <w:tcW w:w="2057" w:type="dxa"/>
          </w:tcPr>
          <w:p w14:paraId="62E9C628" w14:textId="77777777" w:rsidR="00A71B77" w:rsidRPr="00780DBF" w:rsidRDefault="00A71B77" w:rsidP="00874D80">
            <w:pPr>
              <w:spacing w:line="120" w:lineRule="atLeast"/>
              <w:jc w:val="both"/>
            </w:pPr>
            <w:r w:rsidRPr="00780DBF">
              <w:t>Tebligat zarfına ve belgenin üzerine “Kişisel Verilerin Korunması Kanunu Kapsamında Bilgi Talebi” yazılacaktır.</w:t>
            </w:r>
          </w:p>
        </w:tc>
      </w:tr>
      <w:tr w:rsidR="00A71B77" w:rsidRPr="00780DBF" w14:paraId="37087844" w14:textId="77777777" w:rsidTr="00874D80">
        <w:trPr>
          <w:trHeight w:val="1041"/>
        </w:trPr>
        <w:tc>
          <w:tcPr>
            <w:tcW w:w="1963" w:type="dxa"/>
            <w:shd w:val="clear" w:color="auto" w:fill="BDD6EE" w:themeFill="accent1" w:themeFillTint="66"/>
          </w:tcPr>
          <w:p w14:paraId="3AC05986" w14:textId="77777777" w:rsidR="00A71B77" w:rsidRPr="00780DBF" w:rsidRDefault="00A71B77" w:rsidP="00874D80">
            <w:pPr>
              <w:pStyle w:val="ListeParagraf"/>
              <w:numPr>
                <w:ilvl w:val="0"/>
                <w:numId w:val="2"/>
              </w:numPr>
              <w:spacing w:after="0" w:line="120" w:lineRule="atLeast"/>
              <w:ind w:left="240" w:hanging="240"/>
              <w:jc w:val="both"/>
              <w:rPr>
                <w:rFonts w:ascii="Times New Roman" w:hAnsi="Times New Roman" w:cs="Times New Roman"/>
                <w:b/>
              </w:rPr>
            </w:pPr>
            <w:r w:rsidRPr="00780DBF">
              <w:rPr>
                <w:rFonts w:ascii="Times New Roman" w:hAnsi="Times New Roman" w:cs="Times New Roman"/>
                <w:b/>
              </w:rPr>
              <w:t>Kayıtlı Elektronik Posta (KEP) Yoluyla</w:t>
            </w:r>
          </w:p>
        </w:tc>
        <w:tc>
          <w:tcPr>
            <w:tcW w:w="2253" w:type="dxa"/>
          </w:tcPr>
          <w:p w14:paraId="00374B2A" w14:textId="77777777" w:rsidR="00A71B77" w:rsidRPr="00780DBF" w:rsidRDefault="00A71B77" w:rsidP="00874D80">
            <w:pPr>
              <w:spacing w:line="120" w:lineRule="atLeast"/>
              <w:jc w:val="both"/>
            </w:pPr>
            <w:r w:rsidRPr="00780DBF">
              <w:t>Kayıtlı elektronik posta (KEP) adresi ile</w:t>
            </w:r>
          </w:p>
        </w:tc>
        <w:tc>
          <w:tcPr>
            <w:tcW w:w="2794" w:type="dxa"/>
          </w:tcPr>
          <w:p w14:paraId="644B49CC" w14:textId="35FE921D" w:rsidR="00A71B77" w:rsidRPr="00780DBF" w:rsidRDefault="00C47AB1" w:rsidP="00C47AB1">
            <w:r>
              <w:t>bellona@hs02.kep.tr</w:t>
            </w:r>
          </w:p>
        </w:tc>
        <w:tc>
          <w:tcPr>
            <w:tcW w:w="2057" w:type="dxa"/>
          </w:tcPr>
          <w:p w14:paraId="375AF226" w14:textId="77777777" w:rsidR="00A71B77" w:rsidRPr="00780DBF" w:rsidRDefault="00A71B77" w:rsidP="00874D80">
            <w:pPr>
              <w:spacing w:line="120" w:lineRule="atLeast"/>
              <w:jc w:val="both"/>
            </w:pPr>
            <w:r w:rsidRPr="00780DBF">
              <w:t>E-</w:t>
            </w:r>
            <w:proofErr w:type="spellStart"/>
            <w:r w:rsidRPr="00780DBF">
              <w:t>posta’nın</w:t>
            </w:r>
            <w:proofErr w:type="spellEnd"/>
            <w:r w:rsidRPr="00780DBF">
              <w:t xml:space="preserve"> konu kısmına “Kişisel Verilerin Korunması Kanunu Bilgi Talebi” yazılacaktır.</w:t>
            </w:r>
          </w:p>
        </w:tc>
      </w:tr>
    </w:tbl>
    <w:p w14:paraId="5AFAA816" w14:textId="77777777" w:rsidR="00A71B77" w:rsidRPr="00780DBF" w:rsidRDefault="00A71B77" w:rsidP="00874D80">
      <w:pPr>
        <w:spacing w:line="120" w:lineRule="atLeast"/>
        <w:jc w:val="both"/>
      </w:pPr>
    </w:p>
    <w:p w14:paraId="5D0F3699" w14:textId="77777777" w:rsidR="002D77D8" w:rsidRPr="00780DBF" w:rsidRDefault="008A227B" w:rsidP="00874D80">
      <w:pPr>
        <w:spacing w:line="120" w:lineRule="atLeast"/>
        <w:jc w:val="both"/>
      </w:pPr>
      <w:r w:rsidRPr="00780DBF">
        <w:t xml:space="preserve">Bununla birlikte Kurulun belirteceği diğer yöntemlerin duyurulması halinde Şirket başvuru yöntemlerinde gerekli güncellemeleri yapma ve web sitesi üzerinden bildirme hakkına sahiptir. </w:t>
      </w:r>
    </w:p>
    <w:p w14:paraId="6B778090" w14:textId="4B7A9731" w:rsidR="00874D80" w:rsidRPr="00780DBF" w:rsidRDefault="00780DBF" w:rsidP="00874D80">
      <w:pPr>
        <w:spacing w:line="120" w:lineRule="atLeast"/>
        <w:jc w:val="both"/>
        <w:rPr>
          <w:b/>
        </w:rPr>
      </w:pPr>
      <w:r w:rsidRPr="00780DBF">
        <w:rPr>
          <w:b/>
        </w:rPr>
        <w:t xml:space="preserve">C. </w:t>
      </w:r>
      <w:r w:rsidR="00874D80" w:rsidRPr="00780DBF">
        <w:rPr>
          <w:b/>
        </w:rPr>
        <w:t xml:space="preserve">Başvuru Sahibi Kimlik </w:t>
      </w:r>
      <w:proofErr w:type="gramStart"/>
      <w:r w:rsidR="00874D80" w:rsidRPr="00780DBF">
        <w:rPr>
          <w:b/>
        </w:rPr>
        <w:t>Ve</w:t>
      </w:r>
      <w:proofErr w:type="gramEnd"/>
      <w:r w:rsidR="00874D80" w:rsidRPr="00780DBF">
        <w:rPr>
          <w:b/>
        </w:rPr>
        <w:t xml:space="preserve"> İletişim Bilgileri</w:t>
      </w:r>
    </w:p>
    <w:tbl>
      <w:tblPr>
        <w:tblStyle w:val="TabloKlavuzu"/>
        <w:tblW w:w="0" w:type="auto"/>
        <w:tblInd w:w="-5" w:type="dxa"/>
        <w:tblLook w:val="04A0" w:firstRow="1" w:lastRow="0" w:firstColumn="1" w:lastColumn="0" w:noHBand="0" w:noVBand="1"/>
      </w:tblPr>
      <w:tblGrid>
        <w:gridCol w:w="3304"/>
        <w:gridCol w:w="476"/>
        <w:gridCol w:w="5287"/>
      </w:tblGrid>
      <w:tr w:rsidR="009C7902" w:rsidRPr="00780DBF" w14:paraId="7C94633F" w14:textId="77777777" w:rsidTr="00182FC6">
        <w:trPr>
          <w:trHeight w:val="613"/>
        </w:trPr>
        <w:tc>
          <w:tcPr>
            <w:tcW w:w="3304" w:type="dxa"/>
          </w:tcPr>
          <w:p w14:paraId="5CAF2F51" w14:textId="51FBE5C0" w:rsidR="009C7902" w:rsidRPr="00780DBF" w:rsidRDefault="00780DBF" w:rsidP="00874D80">
            <w:pPr>
              <w:spacing w:line="120" w:lineRule="atLeast"/>
              <w:jc w:val="both"/>
            </w:pPr>
            <w:r>
              <w:t xml:space="preserve">Ad- </w:t>
            </w:r>
            <w:proofErr w:type="spellStart"/>
            <w:r>
              <w:t>Soyad</w:t>
            </w:r>
            <w:proofErr w:type="spellEnd"/>
            <w:r w:rsidR="00FB29DB">
              <w:t>*</w:t>
            </w:r>
          </w:p>
        </w:tc>
        <w:tc>
          <w:tcPr>
            <w:tcW w:w="476" w:type="dxa"/>
          </w:tcPr>
          <w:p w14:paraId="47B7307C" w14:textId="77777777" w:rsidR="009C7902" w:rsidRPr="00780DBF" w:rsidRDefault="009C7902" w:rsidP="00874D80">
            <w:pPr>
              <w:spacing w:line="120" w:lineRule="atLeast"/>
              <w:jc w:val="both"/>
            </w:pPr>
            <w:r w:rsidRPr="00780DBF">
              <w:t>:</w:t>
            </w:r>
          </w:p>
        </w:tc>
        <w:tc>
          <w:tcPr>
            <w:tcW w:w="5287" w:type="dxa"/>
          </w:tcPr>
          <w:p w14:paraId="59CBDAC3" w14:textId="77777777" w:rsidR="009C7902" w:rsidRPr="00780DBF" w:rsidRDefault="009C7902" w:rsidP="00874D80">
            <w:pPr>
              <w:spacing w:line="120" w:lineRule="atLeast"/>
              <w:jc w:val="both"/>
            </w:pPr>
          </w:p>
        </w:tc>
      </w:tr>
      <w:tr w:rsidR="009C7902" w:rsidRPr="00780DBF" w14:paraId="26A67516" w14:textId="77777777" w:rsidTr="00182FC6">
        <w:trPr>
          <w:trHeight w:val="1601"/>
        </w:trPr>
        <w:tc>
          <w:tcPr>
            <w:tcW w:w="3304" w:type="dxa"/>
          </w:tcPr>
          <w:p w14:paraId="63B0641E" w14:textId="58B122A8" w:rsidR="009C7902" w:rsidRPr="00780DBF" w:rsidRDefault="009C7902" w:rsidP="00874D80">
            <w:pPr>
              <w:spacing w:line="120" w:lineRule="atLeast"/>
              <w:jc w:val="both"/>
            </w:pPr>
            <w:r w:rsidRPr="00780DBF">
              <w:t>T.C. Kimlik Numarası/ Diğer Ülke Vatandaşları İçin Pasaport Numarası veya Vergi Kimlik Numarası</w:t>
            </w:r>
          </w:p>
        </w:tc>
        <w:tc>
          <w:tcPr>
            <w:tcW w:w="476" w:type="dxa"/>
          </w:tcPr>
          <w:p w14:paraId="00FDB309" w14:textId="77777777" w:rsidR="009C7902" w:rsidRPr="00780DBF" w:rsidRDefault="009C7902" w:rsidP="00874D80">
            <w:pPr>
              <w:spacing w:line="120" w:lineRule="atLeast"/>
              <w:jc w:val="both"/>
            </w:pPr>
          </w:p>
        </w:tc>
        <w:tc>
          <w:tcPr>
            <w:tcW w:w="5287" w:type="dxa"/>
          </w:tcPr>
          <w:p w14:paraId="1FCA1579" w14:textId="77777777" w:rsidR="009C7902" w:rsidRPr="00780DBF" w:rsidRDefault="009C7902" w:rsidP="00874D80">
            <w:pPr>
              <w:spacing w:line="120" w:lineRule="atLeast"/>
              <w:jc w:val="both"/>
            </w:pPr>
          </w:p>
        </w:tc>
      </w:tr>
      <w:tr w:rsidR="009C7902" w:rsidRPr="00780DBF" w14:paraId="58360ABC" w14:textId="77777777" w:rsidTr="00182FC6">
        <w:trPr>
          <w:trHeight w:val="893"/>
        </w:trPr>
        <w:tc>
          <w:tcPr>
            <w:tcW w:w="3304" w:type="dxa"/>
          </w:tcPr>
          <w:p w14:paraId="5AE69FD3" w14:textId="67EBA699" w:rsidR="009C7902" w:rsidRPr="00780DBF" w:rsidRDefault="009C7902" w:rsidP="00874D80">
            <w:pPr>
              <w:spacing w:line="120" w:lineRule="atLeast"/>
              <w:jc w:val="both"/>
            </w:pPr>
            <w:r w:rsidRPr="00780DBF">
              <w:t>Tebligata Esas Yerleşim Yeri Adresi/ İşyeri Adresi</w:t>
            </w:r>
          </w:p>
        </w:tc>
        <w:tc>
          <w:tcPr>
            <w:tcW w:w="476" w:type="dxa"/>
          </w:tcPr>
          <w:p w14:paraId="5C8E4724" w14:textId="77777777" w:rsidR="009C7902" w:rsidRPr="00780DBF" w:rsidRDefault="009C7902" w:rsidP="00874D80">
            <w:pPr>
              <w:spacing w:line="120" w:lineRule="atLeast"/>
              <w:jc w:val="both"/>
            </w:pPr>
            <w:r w:rsidRPr="00780DBF">
              <w:t>:</w:t>
            </w:r>
          </w:p>
        </w:tc>
        <w:tc>
          <w:tcPr>
            <w:tcW w:w="5287" w:type="dxa"/>
          </w:tcPr>
          <w:p w14:paraId="594C1E5F" w14:textId="77777777" w:rsidR="009C7902" w:rsidRPr="00780DBF" w:rsidRDefault="009C7902" w:rsidP="00874D80">
            <w:pPr>
              <w:spacing w:line="120" w:lineRule="atLeast"/>
              <w:jc w:val="both"/>
            </w:pPr>
          </w:p>
        </w:tc>
      </w:tr>
      <w:tr w:rsidR="009C7902" w:rsidRPr="00780DBF" w14:paraId="7DD11105" w14:textId="77777777" w:rsidTr="00182FC6">
        <w:trPr>
          <w:trHeight w:val="524"/>
        </w:trPr>
        <w:tc>
          <w:tcPr>
            <w:tcW w:w="3304" w:type="dxa"/>
          </w:tcPr>
          <w:p w14:paraId="2C46C18A" w14:textId="375B5DCF" w:rsidR="009C7902" w:rsidRPr="00780DBF" w:rsidRDefault="009C7902" w:rsidP="00874D80">
            <w:pPr>
              <w:spacing w:line="120" w:lineRule="atLeast"/>
              <w:jc w:val="both"/>
            </w:pPr>
            <w:r w:rsidRPr="00780DBF">
              <w:t>Cep Telefonu</w:t>
            </w:r>
          </w:p>
        </w:tc>
        <w:tc>
          <w:tcPr>
            <w:tcW w:w="476" w:type="dxa"/>
          </w:tcPr>
          <w:p w14:paraId="317B8C8C" w14:textId="77777777" w:rsidR="009C7902" w:rsidRPr="00780DBF" w:rsidRDefault="009C7902" w:rsidP="00874D80">
            <w:pPr>
              <w:spacing w:line="120" w:lineRule="atLeast"/>
              <w:jc w:val="both"/>
            </w:pPr>
            <w:r w:rsidRPr="00780DBF">
              <w:t>:</w:t>
            </w:r>
          </w:p>
        </w:tc>
        <w:tc>
          <w:tcPr>
            <w:tcW w:w="5287" w:type="dxa"/>
          </w:tcPr>
          <w:p w14:paraId="6BCBA049" w14:textId="77777777" w:rsidR="009C7902" w:rsidRPr="00780DBF" w:rsidRDefault="009C7902" w:rsidP="00874D80">
            <w:pPr>
              <w:spacing w:line="120" w:lineRule="atLeast"/>
              <w:jc w:val="both"/>
            </w:pPr>
          </w:p>
        </w:tc>
      </w:tr>
      <w:tr w:rsidR="009C7902" w:rsidRPr="00780DBF" w14:paraId="4D737C4D" w14:textId="77777777" w:rsidTr="00182FC6">
        <w:trPr>
          <w:trHeight w:val="532"/>
        </w:trPr>
        <w:tc>
          <w:tcPr>
            <w:tcW w:w="3304" w:type="dxa"/>
          </w:tcPr>
          <w:p w14:paraId="5886DA6F" w14:textId="48892FCF" w:rsidR="009C7902" w:rsidRPr="00780DBF" w:rsidRDefault="009C7902" w:rsidP="00874D80">
            <w:pPr>
              <w:spacing w:line="120" w:lineRule="atLeast"/>
              <w:jc w:val="both"/>
            </w:pPr>
            <w:r w:rsidRPr="00780DBF">
              <w:t>Sabit Telefon Numarası</w:t>
            </w:r>
          </w:p>
        </w:tc>
        <w:tc>
          <w:tcPr>
            <w:tcW w:w="476" w:type="dxa"/>
          </w:tcPr>
          <w:p w14:paraId="4876CAA3" w14:textId="77777777" w:rsidR="009C7902" w:rsidRPr="00780DBF" w:rsidRDefault="009C7902" w:rsidP="00874D80">
            <w:pPr>
              <w:spacing w:line="120" w:lineRule="atLeast"/>
              <w:jc w:val="both"/>
            </w:pPr>
            <w:r w:rsidRPr="00780DBF">
              <w:t>:</w:t>
            </w:r>
          </w:p>
        </w:tc>
        <w:tc>
          <w:tcPr>
            <w:tcW w:w="5287" w:type="dxa"/>
          </w:tcPr>
          <w:p w14:paraId="1048A1CA" w14:textId="77777777" w:rsidR="009C7902" w:rsidRPr="00780DBF" w:rsidRDefault="009C7902" w:rsidP="00874D80">
            <w:pPr>
              <w:spacing w:line="120" w:lineRule="atLeast"/>
              <w:jc w:val="both"/>
            </w:pPr>
          </w:p>
        </w:tc>
      </w:tr>
      <w:tr w:rsidR="009C7902" w:rsidRPr="00780DBF" w14:paraId="538B650A" w14:textId="77777777" w:rsidTr="00182FC6">
        <w:trPr>
          <w:trHeight w:val="520"/>
        </w:trPr>
        <w:tc>
          <w:tcPr>
            <w:tcW w:w="3304" w:type="dxa"/>
          </w:tcPr>
          <w:p w14:paraId="62747F78" w14:textId="1E8B648B" w:rsidR="009C7902" w:rsidRPr="00780DBF" w:rsidRDefault="009C7902" w:rsidP="00874D80">
            <w:pPr>
              <w:spacing w:line="120" w:lineRule="atLeast"/>
              <w:jc w:val="both"/>
            </w:pPr>
            <w:r w:rsidRPr="00780DBF">
              <w:t>E- posta Adresi</w:t>
            </w:r>
            <w:r w:rsidR="00FB29DB">
              <w:t>*</w:t>
            </w:r>
          </w:p>
        </w:tc>
        <w:tc>
          <w:tcPr>
            <w:tcW w:w="476" w:type="dxa"/>
          </w:tcPr>
          <w:p w14:paraId="2A4B1535" w14:textId="77777777" w:rsidR="009C7902" w:rsidRPr="00780DBF" w:rsidRDefault="009C7902" w:rsidP="00874D80">
            <w:pPr>
              <w:spacing w:line="120" w:lineRule="atLeast"/>
              <w:jc w:val="both"/>
            </w:pPr>
            <w:r w:rsidRPr="00780DBF">
              <w:t>:</w:t>
            </w:r>
          </w:p>
        </w:tc>
        <w:tc>
          <w:tcPr>
            <w:tcW w:w="5287" w:type="dxa"/>
          </w:tcPr>
          <w:p w14:paraId="1D795A56" w14:textId="77777777" w:rsidR="009C7902" w:rsidRPr="00780DBF" w:rsidRDefault="009C7902" w:rsidP="00874D80">
            <w:pPr>
              <w:spacing w:line="120" w:lineRule="atLeast"/>
              <w:jc w:val="both"/>
            </w:pPr>
          </w:p>
        </w:tc>
      </w:tr>
    </w:tbl>
    <w:p w14:paraId="08FCE535" w14:textId="77777777" w:rsidR="00874D80" w:rsidRDefault="00874D80" w:rsidP="00874D80">
      <w:pPr>
        <w:spacing w:line="120" w:lineRule="atLeast"/>
        <w:jc w:val="both"/>
        <w:rPr>
          <w:b/>
        </w:rPr>
      </w:pPr>
    </w:p>
    <w:p w14:paraId="74D0B71C" w14:textId="42316AC1" w:rsidR="0009614C" w:rsidRPr="00FB29DB" w:rsidRDefault="00FB29DB" w:rsidP="00874D80">
      <w:pPr>
        <w:spacing w:line="120" w:lineRule="atLeast"/>
        <w:jc w:val="both"/>
        <w:rPr>
          <w:b/>
          <w:i/>
        </w:rPr>
      </w:pPr>
      <w:r>
        <w:rPr>
          <w:b/>
          <w:i/>
        </w:rPr>
        <w:t>*</w:t>
      </w:r>
      <w:r w:rsidR="00747B6F">
        <w:rPr>
          <w:b/>
          <w:i/>
        </w:rPr>
        <w:t xml:space="preserve">Yalnızca </w:t>
      </w:r>
      <w:r w:rsidRPr="00FB29DB">
        <w:rPr>
          <w:b/>
          <w:i/>
        </w:rPr>
        <w:t xml:space="preserve">Ad- </w:t>
      </w:r>
      <w:proofErr w:type="spellStart"/>
      <w:r w:rsidRPr="00FB29DB">
        <w:rPr>
          <w:b/>
          <w:i/>
        </w:rPr>
        <w:t>Soyad</w:t>
      </w:r>
      <w:proofErr w:type="spellEnd"/>
      <w:r w:rsidRPr="00FB29DB">
        <w:rPr>
          <w:b/>
          <w:i/>
        </w:rPr>
        <w:t xml:space="preserve"> ve E- posta Adresi alanlarının doldurulması zorunludur.</w:t>
      </w:r>
    </w:p>
    <w:p w14:paraId="060DA67C" w14:textId="2BE3E640" w:rsidR="0009614C" w:rsidRPr="00780DBF" w:rsidRDefault="00780DBF" w:rsidP="00874D80">
      <w:pPr>
        <w:pStyle w:val="ListeParagraf"/>
        <w:tabs>
          <w:tab w:val="left" w:pos="284"/>
        </w:tabs>
        <w:spacing w:line="120" w:lineRule="atLeast"/>
        <w:ind w:left="0"/>
        <w:jc w:val="both"/>
        <w:rPr>
          <w:rFonts w:ascii="Times New Roman" w:hAnsi="Times New Roman" w:cs="Times New Roman"/>
          <w:b/>
        </w:rPr>
      </w:pPr>
      <w:r w:rsidRPr="00780DBF">
        <w:rPr>
          <w:rFonts w:ascii="Times New Roman" w:hAnsi="Times New Roman" w:cs="Times New Roman"/>
          <w:b/>
        </w:rPr>
        <w:t xml:space="preserve">E. </w:t>
      </w:r>
      <w:r w:rsidR="00874D80" w:rsidRPr="00780DBF">
        <w:rPr>
          <w:rFonts w:ascii="Times New Roman" w:hAnsi="Times New Roman" w:cs="Times New Roman"/>
          <w:b/>
        </w:rPr>
        <w:t xml:space="preserve">Lütfen talebinize uygun ifadenin veya ifadelerin yanındaki kutucuklara işaret koyunuz. </w:t>
      </w:r>
    </w:p>
    <w:p w14:paraId="54B8A50F" w14:textId="77777777" w:rsidR="0009614C" w:rsidRPr="00780DBF" w:rsidRDefault="0009614C" w:rsidP="00874D80">
      <w:pPr>
        <w:pStyle w:val="ListeParagraf"/>
        <w:spacing w:line="120" w:lineRule="atLeast"/>
        <w:jc w:val="both"/>
        <w:rPr>
          <w:rFonts w:ascii="Times New Roman" w:hAnsi="Times New Roman" w:cs="Times New Roman"/>
          <w:b/>
        </w:rPr>
      </w:pPr>
    </w:p>
    <w:tbl>
      <w:tblPr>
        <w:tblStyle w:val="TabloKlavuzu"/>
        <w:tblW w:w="0" w:type="auto"/>
        <w:tblLook w:val="04A0" w:firstRow="1" w:lastRow="0" w:firstColumn="1" w:lastColumn="0" w:noHBand="0" w:noVBand="1"/>
      </w:tblPr>
      <w:tblGrid>
        <w:gridCol w:w="8217"/>
        <w:gridCol w:w="845"/>
      </w:tblGrid>
      <w:tr w:rsidR="0009614C" w:rsidRPr="00345B3D" w14:paraId="0BA7A38F" w14:textId="77777777" w:rsidTr="00182FC6">
        <w:trPr>
          <w:trHeight w:val="486"/>
        </w:trPr>
        <w:tc>
          <w:tcPr>
            <w:tcW w:w="8217" w:type="dxa"/>
            <w:tcBorders>
              <w:top w:val="single" w:sz="4" w:space="0" w:color="auto"/>
              <w:left w:val="single" w:sz="4" w:space="0" w:color="auto"/>
              <w:bottom w:val="single" w:sz="4" w:space="0" w:color="auto"/>
              <w:right w:val="single" w:sz="4" w:space="0" w:color="auto"/>
            </w:tcBorders>
            <w:hideMark/>
          </w:tcPr>
          <w:p w14:paraId="4AA10B43" w14:textId="55C0DAF7" w:rsidR="0009614C" w:rsidRPr="00345B3D" w:rsidRDefault="0009614C" w:rsidP="00874D80">
            <w:pPr>
              <w:spacing w:line="120" w:lineRule="atLeast"/>
              <w:jc w:val="both"/>
            </w:pPr>
            <w:r w:rsidRPr="00345B3D">
              <w:t>Şirketinizin hakkımda kişisel veri işleyip işlemediğini öğrenmek istiyorum.</w:t>
            </w:r>
            <w:r w:rsidR="00ED2B08" w:rsidRPr="00345B3D">
              <w:t xml:space="preserve"> (KVKK m.11/1/(a))</w:t>
            </w:r>
          </w:p>
        </w:tc>
        <w:tc>
          <w:tcPr>
            <w:tcW w:w="845" w:type="dxa"/>
            <w:tcBorders>
              <w:top w:val="single" w:sz="4" w:space="0" w:color="auto"/>
              <w:left w:val="single" w:sz="4" w:space="0" w:color="auto"/>
              <w:bottom w:val="single" w:sz="4" w:space="0" w:color="auto"/>
              <w:right w:val="single" w:sz="4" w:space="0" w:color="auto"/>
            </w:tcBorders>
          </w:tcPr>
          <w:p w14:paraId="1F39E8E0" w14:textId="77777777" w:rsidR="0009614C" w:rsidRPr="00345B3D" w:rsidRDefault="0009614C" w:rsidP="00874D80">
            <w:pPr>
              <w:spacing w:line="120" w:lineRule="atLeast"/>
              <w:jc w:val="both"/>
            </w:pPr>
          </w:p>
        </w:tc>
      </w:tr>
      <w:tr w:rsidR="0009614C" w:rsidRPr="00345B3D" w14:paraId="2D7E394C"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393A51AF" w14:textId="770C531D" w:rsidR="0009614C" w:rsidRPr="00345B3D" w:rsidRDefault="0009614C" w:rsidP="00252637">
            <w:pPr>
              <w:spacing w:line="120" w:lineRule="atLeast"/>
              <w:jc w:val="both"/>
            </w:pPr>
            <w:r w:rsidRPr="00345B3D">
              <w:t xml:space="preserve">Eğer </w:t>
            </w:r>
            <w:r w:rsidR="00252637">
              <w:t>Ş</w:t>
            </w:r>
            <w:r w:rsidRPr="00345B3D">
              <w:t>irketiniz hakkımda kişisel veri işliyorsa bu veri işleme faaliyetleri hakkında bilgi talep ediyorum.</w:t>
            </w:r>
            <w:r w:rsidR="00ED2B08" w:rsidRPr="00345B3D">
              <w:t xml:space="preserve"> (KVKK m.11/1/(b))</w:t>
            </w:r>
          </w:p>
        </w:tc>
        <w:tc>
          <w:tcPr>
            <w:tcW w:w="845" w:type="dxa"/>
            <w:tcBorders>
              <w:top w:val="single" w:sz="4" w:space="0" w:color="auto"/>
              <w:left w:val="single" w:sz="4" w:space="0" w:color="auto"/>
              <w:bottom w:val="single" w:sz="4" w:space="0" w:color="auto"/>
              <w:right w:val="single" w:sz="4" w:space="0" w:color="auto"/>
            </w:tcBorders>
          </w:tcPr>
          <w:p w14:paraId="0D5C6AEA" w14:textId="77777777" w:rsidR="0009614C" w:rsidRPr="00345B3D" w:rsidRDefault="0009614C" w:rsidP="00874D80">
            <w:pPr>
              <w:spacing w:line="120" w:lineRule="atLeast"/>
              <w:jc w:val="both"/>
            </w:pPr>
          </w:p>
        </w:tc>
      </w:tr>
      <w:tr w:rsidR="0009614C" w:rsidRPr="00345B3D" w14:paraId="04725857"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5E68EB7B" w14:textId="02D08388" w:rsidR="0009614C" w:rsidRPr="00345B3D" w:rsidRDefault="0009614C" w:rsidP="00252637">
            <w:pPr>
              <w:spacing w:line="120" w:lineRule="atLeast"/>
              <w:jc w:val="both"/>
            </w:pPr>
            <w:r w:rsidRPr="00345B3D">
              <w:t xml:space="preserve">Eğer </w:t>
            </w:r>
            <w:r w:rsidR="00252637">
              <w:t>Ş</w:t>
            </w:r>
            <w:r w:rsidRPr="00345B3D">
              <w:t>irketiniz hakkımda kişisel veri işliyorsa bunların işlenme amacını ve işlenme amacına uygun kullanılıp kullanılmadığını öğrenmek istiyorum.</w:t>
            </w:r>
            <w:r w:rsidR="00ED2B08" w:rsidRPr="00345B3D">
              <w:t xml:space="preserve"> (KVKK m.11/1/(c))</w:t>
            </w:r>
          </w:p>
        </w:tc>
        <w:tc>
          <w:tcPr>
            <w:tcW w:w="845" w:type="dxa"/>
            <w:tcBorders>
              <w:top w:val="single" w:sz="4" w:space="0" w:color="auto"/>
              <w:left w:val="single" w:sz="4" w:space="0" w:color="auto"/>
              <w:bottom w:val="single" w:sz="4" w:space="0" w:color="auto"/>
              <w:right w:val="single" w:sz="4" w:space="0" w:color="auto"/>
            </w:tcBorders>
          </w:tcPr>
          <w:p w14:paraId="7A1EA379" w14:textId="77777777" w:rsidR="0009614C" w:rsidRPr="00345B3D" w:rsidRDefault="0009614C" w:rsidP="00874D80">
            <w:pPr>
              <w:spacing w:line="120" w:lineRule="atLeast"/>
              <w:jc w:val="both"/>
            </w:pPr>
          </w:p>
        </w:tc>
      </w:tr>
      <w:tr w:rsidR="0009614C" w:rsidRPr="00345B3D" w14:paraId="06948F2D"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31B3ACFD" w14:textId="4A9AB548" w:rsidR="0009614C" w:rsidRPr="00345B3D" w:rsidRDefault="0009614C" w:rsidP="00874D80">
            <w:pPr>
              <w:spacing w:line="120" w:lineRule="atLeast"/>
              <w:jc w:val="both"/>
            </w:pPr>
            <w:r w:rsidRPr="00345B3D">
              <w:t>Eğer kişisel verilerim yurtiçinde veya yurtdışında üçüncü kişilere aktarılıyorsa bu üçüncü kişileri bilmek istiyorum.</w:t>
            </w:r>
            <w:r w:rsidR="00ED2B08" w:rsidRPr="00345B3D">
              <w:t xml:space="preserve"> (KVKK m.11/1/(ç))</w:t>
            </w:r>
          </w:p>
        </w:tc>
        <w:tc>
          <w:tcPr>
            <w:tcW w:w="845" w:type="dxa"/>
            <w:tcBorders>
              <w:top w:val="single" w:sz="4" w:space="0" w:color="auto"/>
              <w:left w:val="single" w:sz="4" w:space="0" w:color="auto"/>
              <w:bottom w:val="single" w:sz="4" w:space="0" w:color="auto"/>
              <w:right w:val="single" w:sz="4" w:space="0" w:color="auto"/>
            </w:tcBorders>
          </w:tcPr>
          <w:p w14:paraId="55004644" w14:textId="77777777" w:rsidR="0009614C" w:rsidRPr="00345B3D" w:rsidRDefault="0009614C" w:rsidP="00874D80">
            <w:pPr>
              <w:spacing w:line="120" w:lineRule="atLeast"/>
              <w:jc w:val="both"/>
            </w:pPr>
          </w:p>
        </w:tc>
      </w:tr>
      <w:tr w:rsidR="0009614C" w:rsidRPr="00345B3D" w14:paraId="37D7CB8D"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0C45571D" w14:textId="11D01E49" w:rsidR="0009614C" w:rsidRPr="00345B3D" w:rsidRDefault="0009614C" w:rsidP="00874D80">
            <w:pPr>
              <w:spacing w:line="120" w:lineRule="atLeast"/>
              <w:jc w:val="both"/>
            </w:pPr>
            <w:r w:rsidRPr="00345B3D">
              <w:t xml:space="preserve">Kişisel verilerimin eksik veya yanlış işlendiğini düşünüyorum ve bunların düzeltilmesini </w:t>
            </w:r>
            <w:proofErr w:type="gramStart"/>
            <w:r w:rsidRPr="00345B3D">
              <w:t>istiyorum.</w:t>
            </w:r>
            <w:r w:rsidR="00ED2B08" w:rsidRPr="00345B3D">
              <w:t>(</w:t>
            </w:r>
            <w:proofErr w:type="gramEnd"/>
            <w:r w:rsidR="00ED2B08" w:rsidRPr="00345B3D">
              <w:t xml:space="preserve"> (KVKK m.11/1/(d))</w:t>
            </w:r>
          </w:p>
        </w:tc>
        <w:tc>
          <w:tcPr>
            <w:tcW w:w="845" w:type="dxa"/>
            <w:tcBorders>
              <w:top w:val="single" w:sz="4" w:space="0" w:color="auto"/>
              <w:left w:val="single" w:sz="4" w:space="0" w:color="auto"/>
              <w:bottom w:val="single" w:sz="4" w:space="0" w:color="auto"/>
              <w:right w:val="single" w:sz="4" w:space="0" w:color="auto"/>
            </w:tcBorders>
          </w:tcPr>
          <w:p w14:paraId="5B2BBBFD" w14:textId="77777777" w:rsidR="0009614C" w:rsidRPr="00345B3D" w:rsidRDefault="0009614C" w:rsidP="00874D80">
            <w:pPr>
              <w:spacing w:line="120" w:lineRule="atLeast"/>
              <w:jc w:val="both"/>
            </w:pPr>
          </w:p>
        </w:tc>
      </w:tr>
      <w:tr w:rsidR="0009614C" w:rsidRPr="00345B3D" w14:paraId="08F56C78"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6CA8B69D" w14:textId="30D1DC9A" w:rsidR="0009614C" w:rsidRPr="00345B3D" w:rsidRDefault="0009614C" w:rsidP="00874D80">
            <w:pPr>
              <w:spacing w:line="120" w:lineRule="atLeast"/>
              <w:jc w:val="both"/>
            </w:pPr>
            <w:r w:rsidRPr="00345B3D">
              <w:t xml:space="preserve">Kişisel Verilerimin kanun ve ilgili mevzuat hükümlerine uygun olarak işlenmesi olmasına rağmen, kişisel verilerimin silinmesini </w:t>
            </w:r>
            <w:proofErr w:type="gramStart"/>
            <w:r w:rsidRPr="00345B3D">
              <w:t>istiyorum.</w:t>
            </w:r>
            <w:r w:rsidR="00ED2B08" w:rsidRPr="00345B3D">
              <w:t>(</w:t>
            </w:r>
            <w:proofErr w:type="gramEnd"/>
            <w:r w:rsidR="00ED2B08" w:rsidRPr="00345B3D">
              <w:t xml:space="preserve"> (KVKK m.11/1/(e))</w:t>
            </w:r>
          </w:p>
        </w:tc>
        <w:tc>
          <w:tcPr>
            <w:tcW w:w="845" w:type="dxa"/>
            <w:tcBorders>
              <w:top w:val="single" w:sz="4" w:space="0" w:color="auto"/>
              <w:left w:val="single" w:sz="4" w:space="0" w:color="auto"/>
              <w:bottom w:val="single" w:sz="4" w:space="0" w:color="auto"/>
              <w:right w:val="single" w:sz="4" w:space="0" w:color="auto"/>
            </w:tcBorders>
          </w:tcPr>
          <w:p w14:paraId="1F728F70" w14:textId="77777777" w:rsidR="0009614C" w:rsidRPr="00345B3D" w:rsidRDefault="0009614C" w:rsidP="00874D80">
            <w:pPr>
              <w:spacing w:line="120" w:lineRule="atLeast"/>
              <w:jc w:val="both"/>
            </w:pPr>
          </w:p>
        </w:tc>
      </w:tr>
      <w:tr w:rsidR="0009614C" w:rsidRPr="00345B3D" w14:paraId="62B3F01E"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4A4EF496" w14:textId="77777777" w:rsidR="0009614C" w:rsidRPr="00345B3D" w:rsidRDefault="0009614C" w:rsidP="00874D80">
            <w:pPr>
              <w:spacing w:line="120" w:lineRule="atLeast"/>
              <w:jc w:val="both"/>
            </w:pPr>
            <w:r w:rsidRPr="00345B3D">
              <w:t>Eksik ve yanlış işlendiğini düşündüğüm kişisel verilerimin aktarıldığı üçüncü kişiler nezdinde de düzeltilmesini istiyorum.</w:t>
            </w:r>
          </w:p>
        </w:tc>
        <w:tc>
          <w:tcPr>
            <w:tcW w:w="845" w:type="dxa"/>
            <w:tcBorders>
              <w:top w:val="single" w:sz="4" w:space="0" w:color="auto"/>
              <w:left w:val="single" w:sz="4" w:space="0" w:color="auto"/>
              <w:bottom w:val="single" w:sz="4" w:space="0" w:color="auto"/>
              <w:right w:val="single" w:sz="4" w:space="0" w:color="auto"/>
            </w:tcBorders>
          </w:tcPr>
          <w:p w14:paraId="5209F2C9" w14:textId="77777777" w:rsidR="0009614C" w:rsidRPr="00345B3D" w:rsidRDefault="0009614C" w:rsidP="00874D80">
            <w:pPr>
              <w:spacing w:line="120" w:lineRule="atLeast"/>
              <w:jc w:val="both"/>
            </w:pPr>
          </w:p>
        </w:tc>
      </w:tr>
      <w:tr w:rsidR="0009614C" w:rsidRPr="00345B3D" w14:paraId="6003FDC9"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2C0FACB4" w14:textId="77777777" w:rsidR="0009614C" w:rsidRPr="00345B3D" w:rsidRDefault="0009614C" w:rsidP="00874D80">
            <w:pPr>
              <w:spacing w:line="120" w:lineRule="atLeast"/>
              <w:jc w:val="both"/>
            </w:pPr>
            <w:r w:rsidRPr="00345B3D">
              <w:t>Silinmesini talep ettiğim kişisel verilerimin aktarılan üçüncü kişiler nezdinde de silinmesini istiyorum.</w:t>
            </w:r>
          </w:p>
        </w:tc>
        <w:tc>
          <w:tcPr>
            <w:tcW w:w="845" w:type="dxa"/>
            <w:tcBorders>
              <w:top w:val="single" w:sz="4" w:space="0" w:color="auto"/>
              <w:left w:val="single" w:sz="4" w:space="0" w:color="auto"/>
              <w:bottom w:val="single" w:sz="4" w:space="0" w:color="auto"/>
              <w:right w:val="single" w:sz="4" w:space="0" w:color="auto"/>
            </w:tcBorders>
          </w:tcPr>
          <w:p w14:paraId="70614E41" w14:textId="77777777" w:rsidR="0009614C" w:rsidRPr="00345B3D" w:rsidRDefault="0009614C" w:rsidP="00874D80">
            <w:pPr>
              <w:spacing w:line="120" w:lineRule="atLeast"/>
              <w:jc w:val="both"/>
            </w:pPr>
          </w:p>
        </w:tc>
      </w:tr>
      <w:tr w:rsidR="0009614C" w:rsidRPr="00345B3D" w14:paraId="2BA234F6"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142BF0B3" w14:textId="77777777" w:rsidR="0009614C" w:rsidRPr="00345B3D" w:rsidRDefault="0009614C" w:rsidP="00874D80">
            <w:pPr>
              <w:spacing w:line="120" w:lineRule="atLeast"/>
              <w:jc w:val="both"/>
            </w:pPr>
            <w:r w:rsidRPr="00345B3D">
              <w:t>Şirketiniz tarafından işlenen kişisel verilerim münhasıran otomatik sistemler veya yarı otomatik sistemler vasıtasıyla analiz edildiğini ve bu analiz neticesinde şahsım aleyhine bir sonuç doğduğunu düşünüyorum. Bu sonuca itiraz ediyorum.</w:t>
            </w:r>
          </w:p>
        </w:tc>
        <w:tc>
          <w:tcPr>
            <w:tcW w:w="845" w:type="dxa"/>
            <w:tcBorders>
              <w:top w:val="single" w:sz="4" w:space="0" w:color="auto"/>
              <w:left w:val="single" w:sz="4" w:space="0" w:color="auto"/>
              <w:bottom w:val="single" w:sz="4" w:space="0" w:color="auto"/>
              <w:right w:val="single" w:sz="4" w:space="0" w:color="auto"/>
            </w:tcBorders>
          </w:tcPr>
          <w:p w14:paraId="74BDACFC" w14:textId="77777777" w:rsidR="0009614C" w:rsidRPr="00345B3D" w:rsidRDefault="0009614C" w:rsidP="00874D80">
            <w:pPr>
              <w:spacing w:line="120" w:lineRule="atLeast"/>
              <w:jc w:val="both"/>
            </w:pPr>
          </w:p>
        </w:tc>
      </w:tr>
      <w:tr w:rsidR="006A316E" w:rsidRPr="00345B3D" w14:paraId="61AA08D2" w14:textId="77777777" w:rsidTr="00182FC6">
        <w:tc>
          <w:tcPr>
            <w:tcW w:w="8217" w:type="dxa"/>
            <w:tcBorders>
              <w:top w:val="single" w:sz="4" w:space="0" w:color="auto"/>
              <w:left w:val="single" w:sz="4" w:space="0" w:color="auto"/>
              <w:bottom w:val="single" w:sz="4" w:space="0" w:color="auto"/>
              <w:right w:val="single" w:sz="4" w:space="0" w:color="auto"/>
            </w:tcBorders>
          </w:tcPr>
          <w:p w14:paraId="5AF657AB" w14:textId="6172AE04" w:rsidR="006A316E" w:rsidRPr="006A316E" w:rsidRDefault="006A316E" w:rsidP="00874D80">
            <w:pPr>
              <w:spacing w:line="120" w:lineRule="atLeast"/>
              <w:jc w:val="both"/>
            </w:pPr>
            <w:r w:rsidRPr="006A316E">
              <w:t>Kişisel verilerimin kanuna aykırı işlenmesi nedeniyle zarara uğradım, bu zararın tazminini talep ediyorum. (KVKK m.11/1-(ğ))</w:t>
            </w:r>
          </w:p>
        </w:tc>
        <w:tc>
          <w:tcPr>
            <w:tcW w:w="845" w:type="dxa"/>
            <w:tcBorders>
              <w:top w:val="single" w:sz="4" w:space="0" w:color="auto"/>
              <w:left w:val="single" w:sz="4" w:space="0" w:color="auto"/>
              <w:bottom w:val="single" w:sz="4" w:space="0" w:color="auto"/>
              <w:right w:val="single" w:sz="4" w:space="0" w:color="auto"/>
            </w:tcBorders>
          </w:tcPr>
          <w:p w14:paraId="378E1AE1" w14:textId="77777777" w:rsidR="006A316E" w:rsidRPr="00345B3D" w:rsidRDefault="006A316E" w:rsidP="00874D80">
            <w:pPr>
              <w:spacing w:line="120" w:lineRule="atLeast"/>
              <w:jc w:val="both"/>
            </w:pPr>
          </w:p>
        </w:tc>
      </w:tr>
      <w:tr w:rsidR="008C6574" w:rsidRPr="00345B3D" w14:paraId="500114DE" w14:textId="77777777" w:rsidTr="00182FC6">
        <w:tc>
          <w:tcPr>
            <w:tcW w:w="8217" w:type="dxa"/>
            <w:tcBorders>
              <w:top w:val="single" w:sz="4" w:space="0" w:color="auto"/>
              <w:left w:val="single" w:sz="4" w:space="0" w:color="auto"/>
              <w:bottom w:val="single" w:sz="4" w:space="0" w:color="auto"/>
              <w:right w:val="single" w:sz="4" w:space="0" w:color="auto"/>
            </w:tcBorders>
          </w:tcPr>
          <w:p w14:paraId="1DA6FE6B" w14:textId="4A5E3B02" w:rsidR="008C6574" w:rsidRPr="006A316E" w:rsidRDefault="008C6574" w:rsidP="008C6574">
            <w:pPr>
              <w:spacing w:line="120" w:lineRule="atLeast"/>
              <w:jc w:val="both"/>
            </w:pPr>
            <w:r w:rsidRPr="00774FDF">
              <w:t>Kişisel verilerime erişimin kısıtlanmasını talep ediyorum. (GDPR m.18)</w:t>
            </w:r>
          </w:p>
        </w:tc>
        <w:tc>
          <w:tcPr>
            <w:tcW w:w="845" w:type="dxa"/>
            <w:tcBorders>
              <w:top w:val="single" w:sz="4" w:space="0" w:color="auto"/>
              <w:left w:val="single" w:sz="4" w:space="0" w:color="auto"/>
              <w:bottom w:val="single" w:sz="4" w:space="0" w:color="auto"/>
              <w:right w:val="single" w:sz="4" w:space="0" w:color="auto"/>
            </w:tcBorders>
          </w:tcPr>
          <w:p w14:paraId="2A7B1C80" w14:textId="5B933380" w:rsidR="008C6574" w:rsidRPr="00345B3D" w:rsidRDefault="008C6574" w:rsidP="008C6574">
            <w:pPr>
              <w:spacing w:line="120" w:lineRule="atLeast"/>
              <w:jc w:val="both"/>
            </w:pPr>
          </w:p>
        </w:tc>
      </w:tr>
      <w:tr w:rsidR="00F21211" w:rsidRPr="00345B3D" w14:paraId="6C4ECDC1" w14:textId="77777777" w:rsidTr="00182FC6">
        <w:tc>
          <w:tcPr>
            <w:tcW w:w="8217" w:type="dxa"/>
            <w:tcBorders>
              <w:top w:val="single" w:sz="4" w:space="0" w:color="auto"/>
              <w:left w:val="single" w:sz="4" w:space="0" w:color="auto"/>
              <w:bottom w:val="single" w:sz="4" w:space="0" w:color="auto"/>
              <w:right w:val="single" w:sz="4" w:space="0" w:color="auto"/>
            </w:tcBorders>
          </w:tcPr>
          <w:p w14:paraId="549B91A1" w14:textId="70F35BAD" w:rsidR="00F21211" w:rsidRPr="006A316E" w:rsidRDefault="00F21211" w:rsidP="00874D80">
            <w:pPr>
              <w:spacing w:line="120" w:lineRule="atLeast"/>
              <w:jc w:val="both"/>
            </w:pPr>
            <w:r>
              <w:t xml:space="preserve">Diğer: </w:t>
            </w:r>
          </w:p>
        </w:tc>
        <w:tc>
          <w:tcPr>
            <w:tcW w:w="845" w:type="dxa"/>
            <w:tcBorders>
              <w:top w:val="single" w:sz="4" w:space="0" w:color="auto"/>
              <w:left w:val="single" w:sz="4" w:space="0" w:color="auto"/>
              <w:bottom w:val="single" w:sz="4" w:space="0" w:color="auto"/>
              <w:right w:val="single" w:sz="4" w:space="0" w:color="auto"/>
            </w:tcBorders>
          </w:tcPr>
          <w:p w14:paraId="6F2EAA79" w14:textId="77777777" w:rsidR="00F21211" w:rsidRPr="00345B3D" w:rsidRDefault="00F21211" w:rsidP="00874D80">
            <w:pPr>
              <w:spacing w:line="120" w:lineRule="atLeast"/>
              <w:jc w:val="both"/>
            </w:pPr>
          </w:p>
        </w:tc>
      </w:tr>
    </w:tbl>
    <w:p w14:paraId="7B00FE2C" w14:textId="77777777" w:rsidR="00874D80" w:rsidRDefault="00874D80" w:rsidP="00874D80">
      <w:pPr>
        <w:spacing w:line="120" w:lineRule="atLeast"/>
        <w:jc w:val="both"/>
        <w:rPr>
          <w:b/>
        </w:rPr>
      </w:pPr>
    </w:p>
    <w:p w14:paraId="29F0AA3E" w14:textId="435DA7F3" w:rsidR="0009614C" w:rsidRPr="00780DBF" w:rsidRDefault="00874D80" w:rsidP="00874D80">
      <w:pPr>
        <w:spacing w:line="120" w:lineRule="atLeast"/>
        <w:jc w:val="both"/>
      </w:pPr>
      <w:r w:rsidRPr="00780DBF">
        <w:rPr>
          <w:b/>
        </w:rPr>
        <w:t>F.</w:t>
      </w:r>
      <w:r w:rsidRPr="00780DBF">
        <w:t xml:space="preserve"> </w:t>
      </w:r>
      <w:r w:rsidRPr="00780DBF">
        <w:rPr>
          <w:b/>
        </w:rPr>
        <w:t>Lütfen KVKK kapsamındaki talebinizi yazınız.</w:t>
      </w:r>
      <w:r w:rsidRPr="00780DBF">
        <w:t xml:space="preserve"> </w:t>
      </w:r>
    </w:p>
    <w:p w14:paraId="10BFC70C" w14:textId="77777777" w:rsidR="0009614C" w:rsidRPr="00780DBF" w:rsidRDefault="0009614C" w:rsidP="00874D80">
      <w:pPr>
        <w:spacing w:line="120" w:lineRule="atLeast"/>
        <w:jc w:val="both"/>
      </w:pPr>
      <w:r w:rsidRPr="00780DBF">
        <w:t>………………………………………………………………………………………………………………………………………………………………………………………………………………………………………………………………………………………………………………………………………………………………………………………………………………………………………………………………………………………………………………………………………………………………………………………………………………………………………………………………………………………………………………………………………………………………………………………………………………………………………………………………………………………………………………………………………………………………………………………………………………………………………………………………………………………………………………………………………………………………………………………………………………………………………………………………………………………………………………………………………………………………………………………………………………………………………………………………………………………………………………………………………………………………………………………………………………………………………………………………………………………………………………………………………………………………………………………………………………………………………………………………………………………………………………………………………………………………………………………………………………………………………………………………………………………………………………………………………………………………………………………………………………………………………………</w:t>
      </w:r>
    </w:p>
    <w:p w14:paraId="2843C584" w14:textId="77777777" w:rsidR="0009614C" w:rsidRPr="00780DBF" w:rsidRDefault="0009614C" w:rsidP="00874D80">
      <w:pPr>
        <w:spacing w:line="120" w:lineRule="atLeast"/>
        <w:jc w:val="both"/>
        <w:rPr>
          <w:b/>
        </w:rPr>
      </w:pPr>
    </w:p>
    <w:p w14:paraId="4AFD2E99" w14:textId="77777777" w:rsidR="00EC0023" w:rsidRPr="00780DBF" w:rsidRDefault="0009614C" w:rsidP="00874D80">
      <w:pPr>
        <w:spacing w:line="120" w:lineRule="atLeast"/>
        <w:jc w:val="both"/>
      </w:pPr>
      <w:r w:rsidRPr="00780DBF">
        <w:rPr>
          <w:b/>
        </w:rPr>
        <w:t>G.</w:t>
      </w:r>
      <w:r w:rsidRPr="00780DBF">
        <w:t xml:space="preserve"> </w:t>
      </w:r>
      <w:r w:rsidR="00EC0023" w:rsidRPr="00780DBF">
        <w:rPr>
          <w:b/>
        </w:rPr>
        <w:t>Şirketimiz Tarafından Başvurularınızın Yanıtlanması</w:t>
      </w:r>
    </w:p>
    <w:p w14:paraId="6DF16EA8" w14:textId="1B945801" w:rsidR="00EC0023" w:rsidRPr="00780DBF" w:rsidRDefault="00EC0023" w:rsidP="00874D80">
      <w:pPr>
        <w:pStyle w:val="GvdeMetni"/>
        <w:spacing w:line="120" w:lineRule="atLeast"/>
        <w:ind w:left="0"/>
        <w:jc w:val="both"/>
        <w:rPr>
          <w:rFonts w:ascii="Times New Roman" w:hAnsi="Times New Roman" w:cs="Times New Roman"/>
        </w:rPr>
      </w:pPr>
      <w:r w:rsidRPr="00780DBF">
        <w:rPr>
          <w:rFonts w:ascii="Times New Roman" w:hAnsi="Times New Roman" w:cs="Times New Roman"/>
        </w:rPr>
        <w:t>Başvurularınıza ilişkin taleplerinizi Şirketimize iletmeniz durumunda Şirketimiz talebin</w:t>
      </w:r>
      <w:r w:rsidRPr="00780DBF">
        <w:rPr>
          <w:rFonts w:ascii="Times New Roman" w:hAnsi="Times New Roman" w:cs="Times New Roman"/>
          <w:spacing w:val="1"/>
        </w:rPr>
        <w:t xml:space="preserve"> </w:t>
      </w:r>
      <w:r w:rsidRPr="00780DBF">
        <w:rPr>
          <w:rFonts w:ascii="Times New Roman" w:hAnsi="Times New Roman" w:cs="Times New Roman"/>
          <w:spacing w:val="-1"/>
        </w:rPr>
        <w:t>niteliğine</w:t>
      </w:r>
      <w:r w:rsidRPr="00780DBF">
        <w:rPr>
          <w:rFonts w:ascii="Times New Roman" w:hAnsi="Times New Roman" w:cs="Times New Roman"/>
          <w:spacing w:val="-10"/>
        </w:rPr>
        <w:t xml:space="preserve"> </w:t>
      </w:r>
      <w:r w:rsidRPr="00780DBF">
        <w:rPr>
          <w:rFonts w:ascii="Times New Roman" w:hAnsi="Times New Roman" w:cs="Times New Roman"/>
        </w:rPr>
        <w:t>göre</w:t>
      </w:r>
      <w:r w:rsidRPr="00780DBF">
        <w:rPr>
          <w:rFonts w:ascii="Times New Roman" w:hAnsi="Times New Roman" w:cs="Times New Roman"/>
          <w:spacing w:val="-15"/>
        </w:rPr>
        <w:t xml:space="preserve"> </w:t>
      </w:r>
      <w:r w:rsidRPr="00780DBF">
        <w:rPr>
          <w:rFonts w:ascii="Times New Roman" w:hAnsi="Times New Roman" w:cs="Times New Roman"/>
        </w:rPr>
        <w:t>talebi</w:t>
      </w:r>
      <w:r w:rsidRPr="00780DBF">
        <w:rPr>
          <w:rFonts w:ascii="Times New Roman" w:hAnsi="Times New Roman" w:cs="Times New Roman"/>
          <w:spacing w:val="-5"/>
        </w:rPr>
        <w:t xml:space="preserve"> </w:t>
      </w:r>
      <w:r w:rsidRPr="00780DBF">
        <w:rPr>
          <w:rFonts w:ascii="Times New Roman" w:hAnsi="Times New Roman" w:cs="Times New Roman"/>
        </w:rPr>
        <w:t>en</w:t>
      </w:r>
      <w:r w:rsidRPr="00780DBF">
        <w:rPr>
          <w:rFonts w:ascii="Times New Roman" w:hAnsi="Times New Roman" w:cs="Times New Roman"/>
          <w:spacing w:val="-15"/>
        </w:rPr>
        <w:t xml:space="preserve"> </w:t>
      </w:r>
      <w:r w:rsidRPr="00780DBF">
        <w:rPr>
          <w:rFonts w:ascii="Times New Roman" w:hAnsi="Times New Roman" w:cs="Times New Roman"/>
        </w:rPr>
        <w:t>kısa</w:t>
      </w:r>
      <w:r w:rsidRPr="00780DBF">
        <w:rPr>
          <w:rFonts w:ascii="Times New Roman" w:hAnsi="Times New Roman" w:cs="Times New Roman"/>
          <w:spacing w:val="-10"/>
        </w:rPr>
        <w:t xml:space="preserve"> </w:t>
      </w:r>
      <w:r w:rsidRPr="00780DBF">
        <w:rPr>
          <w:rFonts w:ascii="Times New Roman" w:hAnsi="Times New Roman" w:cs="Times New Roman"/>
        </w:rPr>
        <w:t>sürede</w:t>
      </w:r>
      <w:r w:rsidRPr="00780DBF">
        <w:rPr>
          <w:rFonts w:ascii="Times New Roman" w:hAnsi="Times New Roman" w:cs="Times New Roman"/>
          <w:spacing w:val="-15"/>
        </w:rPr>
        <w:t xml:space="preserve"> </w:t>
      </w:r>
      <w:r w:rsidRPr="00780DBF">
        <w:rPr>
          <w:rFonts w:ascii="Times New Roman" w:hAnsi="Times New Roman" w:cs="Times New Roman"/>
        </w:rPr>
        <w:t>ve</w:t>
      </w:r>
      <w:r w:rsidRPr="00780DBF">
        <w:rPr>
          <w:rFonts w:ascii="Times New Roman" w:hAnsi="Times New Roman" w:cs="Times New Roman"/>
          <w:spacing w:val="-15"/>
        </w:rPr>
        <w:t xml:space="preserve"> </w:t>
      </w:r>
      <w:r w:rsidRPr="00780DBF">
        <w:rPr>
          <w:rFonts w:ascii="Times New Roman" w:hAnsi="Times New Roman" w:cs="Times New Roman"/>
        </w:rPr>
        <w:t>en</w:t>
      </w:r>
      <w:r w:rsidRPr="00780DBF">
        <w:rPr>
          <w:rFonts w:ascii="Times New Roman" w:hAnsi="Times New Roman" w:cs="Times New Roman"/>
          <w:spacing w:val="-10"/>
        </w:rPr>
        <w:t xml:space="preserve"> </w:t>
      </w:r>
      <w:r w:rsidRPr="00780DBF">
        <w:rPr>
          <w:rFonts w:ascii="Times New Roman" w:hAnsi="Times New Roman" w:cs="Times New Roman"/>
        </w:rPr>
        <w:t>geç</w:t>
      </w:r>
      <w:r w:rsidRPr="00780DBF">
        <w:rPr>
          <w:rFonts w:ascii="Times New Roman" w:hAnsi="Times New Roman" w:cs="Times New Roman"/>
          <w:spacing w:val="-8"/>
        </w:rPr>
        <w:t xml:space="preserve"> </w:t>
      </w:r>
      <w:r w:rsidRPr="00780DBF">
        <w:rPr>
          <w:rFonts w:ascii="Times New Roman" w:hAnsi="Times New Roman" w:cs="Times New Roman"/>
        </w:rPr>
        <w:t>otuz</w:t>
      </w:r>
      <w:r w:rsidRPr="00780DBF">
        <w:rPr>
          <w:rFonts w:ascii="Times New Roman" w:hAnsi="Times New Roman" w:cs="Times New Roman"/>
          <w:spacing w:val="-13"/>
        </w:rPr>
        <w:t xml:space="preserve"> </w:t>
      </w:r>
      <w:r w:rsidRPr="00780DBF">
        <w:rPr>
          <w:rFonts w:ascii="Times New Roman" w:hAnsi="Times New Roman" w:cs="Times New Roman"/>
        </w:rPr>
        <w:t>gün</w:t>
      </w:r>
      <w:r w:rsidRPr="00780DBF">
        <w:rPr>
          <w:rFonts w:ascii="Times New Roman" w:hAnsi="Times New Roman" w:cs="Times New Roman"/>
          <w:spacing w:val="-15"/>
        </w:rPr>
        <w:t xml:space="preserve"> </w:t>
      </w:r>
      <w:r w:rsidRPr="00780DBF">
        <w:rPr>
          <w:rFonts w:ascii="Times New Roman" w:hAnsi="Times New Roman" w:cs="Times New Roman"/>
        </w:rPr>
        <w:t>içinde</w:t>
      </w:r>
      <w:r w:rsidRPr="00780DBF">
        <w:rPr>
          <w:rFonts w:ascii="Times New Roman" w:hAnsi="Times New Roman" w:cs="Times New Roman"/>
          <w:spacing w:val="-10"/>
        </w:rPr>
        <w:t xml:space="preserve"> </w:t>
      </w:r>
      <w:r w:rsidRPr="00780DBF">
        <w:rPr>
          <w:rFonts w:ascii="Times New Roman" w:hAnsi="Times New Roman" w:cs="Times New Roman"/>
        </w:rPr>
        <w:t>ücretsiz</w:t>
      </w:r>
      <w:r w:rsidRPr="00780DBF">
        <w:rPr>
          <w:rFonts w:ascii="Times New Roman" w:hAnsi="Times New Roman" w:cs="Times New Roman"/>
          <w:spacing w:val="-13"/>
        </w:rPr>
        <w:t xml:space="preserve"> </w:t>
      </w:r>
      <w:r w:rsidRPr="00780DBF">
        <w:rPr>
          <w:rFonts w:ascii="Times New Roman" w:hAnsi="Times New Roman" w:cs="Times New Roman"/>
        </w:rPr>
        <w:t>olarak</w:t>
      </w:r>
      <w:r w:rsidRPr="00780DBF">
        <w:rPr>
          <w:rFonts w:ascii="Times New Roman" w:hAnsi="Times New Roman" w:cs="Times New Roman"/>
          <w:spacing w:val="-8"/>
        </w:rPr>
        <w:t xml:space="preserve"> </w:t>
      </w:r>
      <w:r w:rsidRPr="00780DBF">
        <w:rPr>
          <w:rFonts w:ascii="Times New Roman" w:hAnsi="Times New Roman" w:cs="Times New Roman"/>
        </w:rPr>
        <w:t>sonuçlandıracaktır.</w:t>
      </w:r>
      <w:r w:rsidRPr="00780DBF">
        <w:rPr>
          <w:rFonts w:ascii="Times New Roman" w:hAnsi="Times New Roman" w:cs="Times New Roman"/>
          <w:spacing w:val="-7"/>
        </w:rPr>
        <w:t xml:space="preserve"> </w:t>
      </w:r>
    </w:p>
    <w:p w14:paraId="622F2362" w14:textId="77777777" w:rsidR="00EC0023" w:rsidRPr="00780DBF" w:rsidRDefault="00EC0023" w:rsidP="00874D80">
      <w:pPr>
        <w:pStyle w:val="GvdeMetni"/>
        <w:spacing w:line="120" w:lineRule="atLeast"/>
        <w:ind w:left="0"/>
        <w:jc w:val="both"/>
        <w:rPr>
          <w:rFonts w:ascii="Times New Roman" w:hAnsi="Times New Roman" w:cs="Times New Roman"/>
        </w:rPr>
      </w:pPr>
    </w:p>
    <w:p w14:paraId="456D4649" w14:textId="38287875" w:rsidR="00EC0023" w:rsidRPr="00780DBF" w:rsidRDefault="00EC0023" w:rsidP="00874D80">
      <w:pPr>
        <w:pStyle w:val="GvdeMetni"/>
        <w:spacing w:line="120" w:lineRule="atLeast"/>
        <w:ind w:left="0"/>
        <w:jc w:val="both"/>
        <w:rPr>
          <w:rFonts w:ascii="Times New Roman" w:hAnsi="Times New Roman" w:cs="Times New Roman"/>
        </w:rPr>
      </w:pPr>
      <w:r w:rsidRPr="00780DBF">
        <w:rPr>
          <w:rFonts w:ascii="Times New Roman" w:hAnsi="Times New Roman" w:cs="Times New Roman"/>
        </w:rPr>
        <w:t>Süre</w:t>
      </w:r>
      <w:r w:rsidR="00874D80">
        <w:rPr>
          <w:rFonts w:ascii="Times New Roman" w:hAnsi="Times New Roman" w:cs="Times New Roman"/>
        </w:rPr>
        <w:t>ce ilişkin cevaplarımız KVKK m.</w:t>
      </w:r>
      <w:r w:rsidRPr="00780DBF">
        <w:rPr>
          <w:rFonts w:ascii="Times New Roman" w:hAnsi="Times New Roman" w:cs="Times New Roman"/>
        </w:rPr>
        <w:t>13/f.3 hükmü gereği tarafınıza yazılı olarak veya elektronik ortamda bildirilir.  Hukuka aykırı ve haksız şekilde veri paylaşılması nedeniyle oluşabilecek hukuki risklerin bertaraf edilmesi ve özellikle kişisel verilerin güvenliğinin sağlanması amaçlı, kimlik ve yetki</w:t>
      </w:r>
      <w:r w:rsidRPr="00780DBF">
        <w:rPr>
          <w:rStyle w:val="DipnotBavurusu"/>
          <w:rFonts w:ascii="Times New Roman" w:hAnsi="Times New Roman" w:cs="Times New Roman"/>
        </w:rPr>
        <w:footnoteReference w:id="1"/>
      </w:r>
      <w:r w:rsidRPr="00780DBF">
        <w:rPr>
          <w:rFonts w:ascii="Times New Roman" w:hAnsi="Times New Roman" w:cs="Times New Roman"/>
        </w:rPr>
        <w:t xml:space="preserve"> tespiti, için Şirketimiz ek evrak ve bilgi talep etme hakkını saklı tutar. </w:t>
      </w:r>
    </w:p>
    <w:p w14:paraId="0C2E36A4" w14:textId="7023E993" w:rsidR="00EC0023" w:rsidRPr="00780DBF" w:rsidRDefault="00EC0023" w:rsidP="00874D80">
      <w:pPr>
        <w:spacing w:line="120" w:lineRule="atLeast"/>
        <w:jc w:val="both"/>
      </w:pPr>
      <w:r w:rsidRPr="00780DBF">
        <w:t>İşbu Başvuru Form’</w:t>
      </w:r>
      <w:r w:rsidR="00874D80">
        <w:t xml:space="preserve"> </w:t>
      </w:r>
      <w:r w:rsidRPr="00780DBF">
        <w:t xml:space="preserve">u kapsamında iletmekte olduğunuz taleplerinize ilişkin bilgilerin doğru ve güncel olmaması ya da yetkisiz başvuru yapılması halinde, Şirketimiz, söz konusu yanlış bilgi ya da yetkisiz başvuru kaynaklı taleplerden dolayı sorumluluk kabul etmemektedir. </w:t>
      </w:r>
    </w:p>
    <w:p w14:paraId="63F2D611" w14:textId="43A88DEA" w:rsidR="00EC0023" w:rsidRDefault="000F3E04" w:rsidP="00874D80">
      <w:pPr>
        <w:spacing w:line="120" w:lineRule="atLeast"/>
        <w:jc w:val="both"/>
      </w:pPr>
      <w:r>
        <w:t>Sizin adınıza 3. k</w:t>
      </w:r>
      <w:r w:rsidR="00EC0023" w:rsidRPr="00780DBF">
        <w:t xml:space="preserve">işilerin başvuru talebinde bulunabilmesi için başvuruda bulunacak kişi adına noter kanalıyla düzenlenmiş özel </w:t>
      </w:r>
      <w:r w:rsidR="00874D80" w:rsidRPr="00780DBF">
        <w:t>vekâletname</w:t>
      </w:r>
      <w:r w:rsidR="00EC0023" w:rsidRPr="00780DBF">
        <w:t xml:space="preserve"> bulunmalıdır. Velayet / vesayet altında bulunan çocuklar adına yapılacak başvurularda ise velayet / vesayet ilişkisini kanıtlayan belgelerin bir suretinin gönderilmesi gerekmektedir. </w:t>
      </w:r>
    </w:p>
    <w:p w14:paraId="6B3F500A" w14:textId="77777777" w:rsidR="00874D80" w:rsidRPr="00780DBF" w:rsidRDefault="00874D80" w:rsidP="00874D80">
      <w:pPr>
        <w:spacing w:line="120" w:lineRule="atLeast"/>
        <w:jc w:val="both"/>
      </w:pPr>
    </w:p>
    <w:p w14:paraId="760B359F" w14:textId="77777777" w:rsidR="0009614C" w:rsidRPr="00780DBF" w:rsidRDefault="0009614C" w:rsidP="00874D80">
      <w:pPr>
        <w:spacing w:line="120" w:lineRule="atLeast"/>
        <w:jc w:val="both"/>
        <w:rPr>
          <w:b/>
        </w:rPr>
      </w:pPr>
      <w:r w:rsidRPr="00780DBF">
        <w:rPr>
          <w:b/>
        </w:rPr>
        <w:t>Lütfen başvurunuza vereceğiniz yanıtın tarafınıza bildirilme yöntemini seçiniz</w:t>
      </w:r>
    </w:p>
    <w:p w14:paraId="3020F86B" w14:textId="5C56D3AB" w:rsidR="00874D80" w:rsidRDefault="0009614C" w:rsidP="00874D80">
      <w:pPr>
        <w:pStyle w:val="ListeParagraf"/>
        <w:numPr>
          <w:ilvl w:val="0"/>
          <w:numId w:val="6"/>
        </w:numPr>
        <w:tabs>
          <w:tab w:val="clear" w:pos="1776"/>
          <w:tab w:val="left" w:pos="284"/>
        </w:tabs>
        <w:spacing w:line="120" w:lineRule="atLeast"/>
        <w:ind w:left="0" w:firstLine="0"/>
        <w:jc w:val="both"/>
        <w:rPr>
          <w:rFonts w:ascii="Times New Roman" w:hAnsi="Times New Roman" w:cs="Times New Roman"/>
        </w:rPr>
      </w:pPr>
      <w:r w:rsidRPr="00780DBF">
        <w:rPr>
          <w:rFonts w:ascii="Times New Roman" w:hAnsi="Times New Roman" w:cs="Times New Roman"/>
        </w:rPr>
        <w:t>Adresime gönderilmesini istiyorum</w:t>
      </w:r>
      <w:r w:rsidR="00874D80">
        <w:rPr>
          <w:rFonts w:ascii="Times New Roman" w:hAnsi="Times New Roman" w:cs="Times New Roman"/>
        </w:rPr>
        <w:t>.</w:t>
      </w:r>
    </w:p>
    <w:p w14:paraId="6BC9FC65" w14:textId="0997793D" w:rsidR="0009614C" w:rsidRDefault="0009614C" w:rsidP="00874D80">
      <w:pPr>
        <w:pStyle w:val="ListeParagraf"/>
        <w:numPr>
          <w:ilvl w:val="0"/>
          <w:numId w:val="6"/>
        </w:numPr>
        <w:tabs>
          <w:tab w:val="clear" w:pos="1776"/>
          <w:tab w:val="left" w:pos="284"/>
        </w:tabs>
        <w:spacing w:line="120" w:lineRule="atLeast"/>
        <w:ind w:left="0" w:firstLine="0"/>
        <w:jc w:val="both"/>
        <w:rPr>
          <w:rFonts w:ascii="Times New Roman" w:hAnsi="Times New Roman" w:cs="Times New Roman"/>
        </w:rPr>
      </w:pPr>
      <w:r w:rsidRPr="00780DBF">
        <w:rPr>
          <w:rFonts w:ascii="Times New Roman" w:hAnsi="Times New Roman" w:cs="Times New Roman"/>
        </w:rPr>
        <w:t>E- posta adresime gönderilmesini istiyorum.</w:t>
      </w:r>
    </w:p>
    <w:p w14:paraId="1312D2B5" w14:textId="2A076158" w:rsidR="0071349D" w:rsidRPr="00780DBF" w:rsidRDefault="0071349D" w:rsidP="00874D80">
      <w:pPr>
        <w:pStyle w:val="ListeParagraf"/>
        <w:numPr>
          <w:ilvl w:val="0"/>
          <w:numId w:val="6"/>
        </w:numPr>
        <w:tabs>
          <w:tab w:val="clear" w:pos="1776"/>
          <w:tab w:val="left" w:pos="284"/>
        </w:tabs>
        <w:spacing w:line="120" w:lineRule="atLeast"/>
        <w:ind w:left="0" w:firstLine="0"/>
        <w:jc w:val="both"/>
        <w:rPr>
          <w:rFonts w:ascii="Times New Roman" w:hAnsi="Times New Roman" w:cs="Times New Roman"/>
        </w:rPr>
      </w:pPr>
      <w:r>
        <w:rPr>
          <w:rFonts w:ascii="Times New Roman" w:hAnsi="Times New Roman" w:cs="Times New Roman"/>
        </w:rPr>
        <w:t>Elden teslim almak istiyorum.</w:t>
      </w:r>
    </w:p>
    <w:p w14:paraId="3EE48F33" w14:textId="77777777" w:rsidR="0009614C" w:rsidRPr="00780DBF" w:rsidRDefault="0009614C" w:rsidP="00874D80">
      <w:pPr>
        <w:spacing w:line="120" w:lineRule="atLeast"/>
        <w:jc w:val="both"/>
      </w:pPr>
      <w:r w:rsidRPr="00780DBF">
        <w:t xml:space="preserve">Şirketinize yapmış olduğum başvurumun KVKK 13. maddesi uyarınca değerlendirilerek tarafıma yukarıda belirttiğim bilgilendirme yöntemi ile yanıt verilmesini talep ederim. </w:t>
      </w:r>
    </w:p>
    <w:p w14:paraId="380B2CE6" w14:textId="77777777" w:rsidR="00874D80" w:rsidRPr="00780DBF" w:rsidRDefault="00874D80" w:rsidP="00874D80">
      <w:pPr>
        <w:spacing w:line="120" w:lineRule="atLeast"/>
        <w:jc w:val="both"/>
      </w:pPr>
    </w:p>
    <w:p w14:paraId="4C02F7EC" w14:textId="6BE484D0" w:rsidR="00EC0023" w:rsidRPr="00780DBF" w:rsidRDefault="00EC0023" w:rsidP="00874D80">
      <w:pPr>
        <w:spacing w:after="0" w:line="120" w:lineRule="atLeast"/>
        <w:jc w:val="both"/>
        <w:rPr>
          <w:rFonts w:eastAsia="Times New Roman"/>
        </w:rPr>
      </w:pPr>
      <w:r w:rsidRPr="00780DBF">
        <w:rPr>
          <w:rFonts w:eastAsia="Times New Roman"/>
        </w:rPr>
        <w:t xml:space="preserve">İşbu </w:t>
      </w:r>
      <w:r w:rsidR="00874D80" w:rsidRPr="00780DBF">
        <w:rPr>
          <w:rFonts w:eastAsia="Times New Roman"/>
        </w:rPr>
        <w:t xml:space="preserve">Başvuru </w:t>
      </w:r>
      <w:proofErr w:type="spellStart"/>
      <w:r w:rsidR="00874D80" w:rsidRPr="00780DBF">
        <w:rPr>
          <w:rFonts w:eastAsia="Times New Roman"/>
        </w:rPr>
        <w:t>Formu</w:t>
      </w:r>
      <w:r w:rsidR="00874D80">
        <w:rPr>
          <w:rFonts w:eastAsia="Times New Roman"/>
        </w:rPr>
        <w:t>’</w:t>
      </w:r>
      <w:r w:rsidR="00874D80" w:rsidRPr="00780DBF">
        <w:rPr>
          <w:rFonts w:eastAsia="Times New Roman"/>
        </w:rPr>
        <w:t>nda</w:t>
      </w:r>
      <w:proofErr w:type="spellEnd"/>
      <w:r w:rsidR="00874D80" w:rsidRPr="00780DBF">
        <w:rPr>
          <w:rFonts w:eastAsia="Times New Roman"/>
        </w:rPr>
        <w:t xml:space="preserve"> </w:t>
      </w:r>
      <w:r w:rsidRPr="00780DBF">
        <w:rPr>
          <w:rFonts w:eastAsia="Times New Roman"/>
        </w:rPr>
        <w:t xml:space="preserve">Şirket ile paylaştığım kişisel verilerin doğru ve güncel olduğunu, yetkisiz başvuru yapmadığımı, aksi halde söz konusu olabilecek her türlü hukuki ve/veya cezai sorumluluğun tarafıma ait olacağını bildiğimi kabul, beyan ve taahhüt ederim. Başvuru </w:t>
      </w:r>
      <w:proofErr w:type="spellStart"/>
      <w:r w:rsidR="00874D80" w:rsidRPr="00780DBF">
        <w:rPr>
          <w:rFonts w:eastAsia="Times New Roman"/>
        </w:rPr>
        <w:t>Formu</w:t>
      </w:r>
      <w:r w:rsidR="00874D80">
        <w:rPr>
          <w:rFonts w:eastAsia="Times New Roman"/>
        </w:rPr>
        <w:t>’</w:t>
      </w:r>
      <w:r w:rsidR="00874D80" w:rsidRPr="00780DBF">
        <w:rPr>
          <w:rFonts w:eastAsia="Times New Roman"/>
        </w:rPr>
        <w:t>nda</w:t>
      </w:r>
      <w:proofErr w:type="spellEnd"/>
      <w:r w:rsidR="00874D80" w:rsidRPr="00780DBF">
        <w:rPr>
          <w:rFonts w:eastAsia="Times New Roman"/>
        </w:rPr>
        <w:t xml:space="preserve"> </w:t>
      </w:r>
      <w:r w:rsidRPr="00780DBF">
        <w:rPr>
          <w:rFonts w:eastAsia="Times New Roman"/>
        </w:rPr>
        <w:t xml:space="preserve">sağlamış olduğum bilgi ve belgelerin yapmış olduğum başvurunun değerlendirilmesi, cevaplandırılması, başvurumun tarafıma ulaştırılması, kimliğimin ve adresimin tespiti amaçlarıyla sınırlı olarak </w:t>
      </w:r>
      <w:r w:rsidR="00C47AB1">
        <w:rPr>
          <w:rFonts w:eastAsia="Times New Roman"/>
        </w:rPr>
        <w:t>Bellona Mobilya Sanayi ve Ticaret</w:t>
      </w:r>
      <w:r w:rsidRPr="00780DBF">
        <w:rPr>
          <w:rFonts w:eastAsia="Times New Roman"/>
        </w:rPr>
        <w:t xml:space="preserve"> A.Ş tarafından işlenmesine izin vermekteyim. </w:t>
      </w:r>
    </w:p>
    <w:p w14:paraId="5B206AA7" w14:textId="77777777" w:rsidR="0098183B" w:rsidRPr="00780DBF" w:rsidRDefault="0098183B" w:rsidP="00874D80">
      <w:pPr>
        <w:spacing w:line="120" w:lineRule="atLeast"/>
        <w:jc w:val="both"/>
        <w:rPr>
          <w:b/>
        </w:rPr>
      </w:pPr>
    </w:p>
    <w:p w14:paraId="4EC15D92" w14:textId="77777777" w:rsidR="0009614C" w:rsidRPr="00780DBF" w:rsidRDefault="0009614C" w:rsidP="00874D80">
      <w:pPr>
        <w:spacing w:line="120" w:lineRule="atLeast"/>
        <w:jc w:val="both"/>
        <w:rPr>
          <w:b/>
        </w:rPr>
      </w:pPr>
      <w:r w:rsidRPr="00780DBF">
        <w:rPr>
          <w:b/>
        </w:rPr>
        <w:t>Başvuru Sahibi (Kişisel Veri Sahibi) Adı Soyadı:</w:t>
      </w:r>
    </w:p>
    <w:p w14:paraId="6B2F7D95" w14:textId="06E917D3" w:rsidR="0009614C" w:rsidRPr="00780DBF" w:rsidRDefault="0009614C" w:rsidP="00874D80">
      <w:pPr>
        <w:spacing w:line="120" w:lineRule="atLeast"/>
        <w:jc w:val="both"/>
        <w:rPr>
          <w:b/>
        </w:rPr>
      </w:pPr>
      <w:r w:rsidRPr="00780DBF">
        <w:rPr>
          <w:b/>
        </w:rPr>
        <w:t xml:space="preserve">Başvuru Tarihi </w:t>
      </w:r>
      <w:proofErr w:type="gramStart"/>
      <w:r w:rsidRPr="00780DBF">
        <w:rPr>
          <w:b/>
        </w:rPr>
        <w:t xml:space="preserve"> </w:t>
      </w:r>
      <w:r w:rsidR="00874D80">
        <w:rPr>
          <w:b/>
        </w:rPr>
        <w:t xml:space="preserve"> </w:t>
      </w:r>
      <w:r w:rsidRPr="00780DBF">
        <w:rPr>
          <w:b/>
        </w:rPr>
        <w:t>:</w:t>
      </w:r>
      <w:proofErr w:type="gramEnd"/>
    </w:p>
    <w:p w14:paraId="369105B4" w14:textId="05A87B03" w:rsidR="0009614C" w:rsidRPr="0098183B" w:rsidRDefault="0009614C" w:rsidP="00874D80">
      <w:pPr>
        <w:spacing w:line="120" w:lineRule="atLeast"/>
        <w:jc w:val="both"/>
        <w:rPr>
          <w:b/>
        </w:rPr>
      </w:pPr>
      <w:r w:rsidRPr="00780DBF">
        <w:rPr>
          <w:b/>
        </w:rPr>
        <w:t xml:space="preserve">İmza                   </w:t>
      </w:r>
      <w:proofErr w:type="gramStart"/>
      <w:r w:rsidR="00874D80">
        <w:rPr>
          <w:b/>
        </w:rPr>
        <w:t xml:space="preserve">  </w:t>
      </w:r>
      <w:r w:rsidRPr="00780DBF">
        <w:rPr>
          <w:b/>
        </w:rPr>
        <w:t>:</w:t>
      </w:r>
      <w:proofErr w:type="gramEnd"/>
    </w:p>
    <w:sectPr w:rsidR="0009614C" w:rsidRPr="009818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D2240" w14:textId="77777777" w:rsidR="001E4510" w:rsidRDefault="001E4510" w:rsidP="008A227B">
      <w:pPr>
        <w:spacing w:after="0" w:line="240" w:lineRule="auto"/>
      </w:pPr>
      <w:r>
        <w:separator/>
      </w:r>
    </w:p>
  </w:endnote>
  <w:endnote w:type="continuationSeparator" w:id="0">
    <w:p w14:paraId="05D04021" w14:textId="77777777" w:rsidR="001E4510" w:rsidRDefault="001E4510" w:rsidP="008A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5574" w14:textId="332FE520" w:rsidR="000D09F1" w:rsidRDefault="000D09F1" w:rsidP="000D09F1">
    <w:pPr>
      <w:pStyle w:val="AltBilgi"/>
    </w:pPr>
    <w:bookmarkStart w:id="1" w:name="DocumentMarkings1FooterPrimary"/>
    <w:r w:rsidRPr="000D09F1">
      <w:rPr>
        <w:color w:val="000000"/>
        <w:sz w:val="17"/>
      </w:rPr>
      <w:t>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D9CD6" w14:textId="77777777" w:rsidR="001E4510" w:rsidRDefault="001E4510" w:rsidP="008A227B">
      <w:pPr>
        <w:spacing w:after="0" w:line="240" w:lineRule="auto"/>
      </w:pPr>
      <w:r>
        <w:separator/>
      </w:r>
    </w:p>
  </w:footnote>
  <w:footnote w:type="continuationSeparator" w:id="0">
    <w:p w14:paraId="7FC07B1B" w14:textId="77777777" w:rsidR="001E4510" w:rsidRDefault="001E4510" w:rsidP="008A227B">
      <w:pPr>
        <w:spacing w:after="0" w:line="240" w:lineRule="auto"/>
      </w:pPr>
      <w:r>
        <w:continuationSeparator/>
      </w:r>
    </w:p>
  </w:footnote>
  <w:footnote w:id="1">
    <w:p w14:paraId="6C916D79" w14:textId="77777777" w:rsidR="00EC0023" w:rsidRDefault="00EC0023" w:rsidP="00EC0023">
      <w:pPr>
        <w:pStyle w:val="DipnotMetni"/>
        <w:jc w:val="both"/>
      </w:pPr>
      <w:r>
        <w:rPr>
          <w:rStyle w:val="DipnotBavurusu"/>
        </w:rPr>
        <w:footnoteRef/>
      </w:r>
      <w:r>
        <w:t xml:space="preserve"> </w:t>
      </w:r>
      <w:r w:rsidRPr="007C3411">
        <w:rPr>
          <w:rFonts w:ascii="Arial" w:hAnsi="Arial" w:cs="Arial"/>
          <w:sz w:val="16"/>
          <w:szCs w:val="16"/>
        </w:rPr>
        <w:t>Lütfen başkası adına başvuruda bulunmaktaysanız, başvuru yapmaya yetkili olduğunu gösteren belgeleri başvurunun ekinde gönderiniz. Bu belgelerin geçerli olarak kabul edilebilmesi için yetkili makamlar tarafından</w:t>
      </w:r>
      <w:r>
        <w:rPr>
          <w:rFonts w:ascii="Arial" w:hAnsi="Arial" w:cs="Arial"/>
          <w:sz w:val="16"/>
          <w:szCs w:val="16"/>
        </w:rPr>
        <w:t xml:space="preserve"> </w:t>
      </w:r>
      <w:r w:rsidRPr="007C3411">
        <w:rPr>
          <w:rFonts w:ascii="Arial" w:hAnsi="Arial" w:cs="Arial"/>
          <w:sz w:val="16"/>
          <w:szCs w:val="16"/>
        </w:rPr>
        <w:t>düzenlenmiş veya onaylanmış</w:t>
      </w:r>
      <w:r>
        <w:rPr>
          <w:rFonts w:ascii="Arial" w:hAnsi="Arial" w:cs="Arial"/>
          <w:sz w:val="16"/>
          <w:szCs w:val="16"/>
        </w:rPr>
        <w:t xml:space="preserve"> özel bir yetkilendirme </w:t>
      </w:r>
      <w:r w:rsidRPr="007C3411">
        <w:rPr>
          <w:rFonts w:ascii="Arial" w:hAnsi="Arial" w:cs="Arial"/>
          <w:sz w:val="16"/>
          <w:szCs w:val="16"/>
        </w:rPr>
        <w:t>olması gerekmektedir.</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6pt;height:10.2pt;visibility:visible" o:bullet="t">
        <v:imagedata r:id="rId1" o:title=""/>
      </v:shape>
    </w:pict>
  </w:numPicBullet>
  <w:abstractNum w:abstractNumId="0" w15:restartNumberingAfterBreak="0">
    <w:nsid w:val="0A8660D4"/>
    <w:multiLevelType w:val="hybridMultilevel"/>
    <w:tmpl w:val="EA2C3066"/>
    <w:lvl w:ilvl="0" w:tplc="465ED3A4">
      <w:numFmt w:val="bullet"/>
      <w:lvlText w:val="☐"/>
      <w:lvlJc w:val="left"/>
      <w:pPr>
        <w:ind w:left="378" w:hanging="272"/>
      </w:pPr>
      <w:rPr>
        <w:rFonts w:ascii="Noto Sans Symbols" w:eastAsia="Noto Sans Symbols" w:hAnsi="Noto Sans Symbols" w:cs="Noto Sans Symbols" w:hint="default"/>
        <w:w w:val="104"/>
        <w:sz w:val="24"/>
        <w:szCs w:val="24"/>
        <w:lang w:val="tr-TR" w:eastAsia="en-US" w:bidi="ar-SA"/>
      </w:rPr>
    </w:lvl>
    <w:lvl w:ilvl="1" w:tplc="BDD89EC8">
      <w:numFmt w:val="bullet"/>
      <w:lvlText w:val="•"/>
      <w:lvlJc w:val="left"/>
      <w:pPr>
        <w:ind w:left="981" w:hanging="272"/>
      </w:pPr>
      <w:rPr>
        <w:rFonts w:hint="default"/>
        <w:lang w:val="tr-TR" w:eastAsia="en-US" w:bidi="ar-SA"/>
      </w:rPr>
    </w:lvl>
    <w:lvl w:ilvl="2" w:tplc="CFD82F0E">
      <w:numFmt w:val="bullet"/>
      <w:lvlText w:val="•"/>
      <w:lvlJc w:val="left"/>
      <w:pPr>
        <w:ind w:left="1583" w:hanging="272"/>
      </w:pPr>
      <w:rPr>
        <w:rFonts w:hint="default"/>
        <w:lang w:val="tr-TR" w:eastAsia="en-US" w:bidi="ar-SA"/>
      </w:rPr>
    </w:lvl>
    <w:lvl w:ilvl="3" w:tplc="7BAE3BDA">
      <w:numFmt w:val="bullet"/>
      <w:lvlText w:val="•"/>
      <w:lvlJc w:val="left"/>
      <w:pPr>
        <w:ind w:left="2184" w:hanging="272"/>
      </w:pPr>
      <w:rPr>
        <w:rFonts w:hint="default"/>
        <w:lang w:val="tr-TR" w:eastAsia="en-US" w:bidi="ar-SA"/>
      </w:rPr>
    </w:lvl>
    <w:lvl w:ilvl="4" w:tplc="83C0FA7A">
      <w:numFmt w:val="bullet"/>
      <w:lvlText w:val="•"/>
      <w:lvlJc w:val="left"/>
      <w:pPr>
        <w:ind w:left="2786" w:hanging="272"/>
      </w:pPr>
      <w:rPr>
        <w:rFonts w:hint="default"/>
        <w:lang w:val="tr-TR" w:eastAsia="en-US" w:bidi="ar-SA"/>
      </w:rPr>
    </w:lvl>
    <w:lvl w:ilvl="5" w:tplc="A6D82AD2">
      <w:numFmt w:val="bullet"/>
      <w:lvlText w:val="•"/>
      <w:lvlJc w:val="left"/>
      <w:pPr>
        <w:ind w:left="3387" w:hanging="272"/>
      </w:pPr>
      <w:rPr>
        <w:rFonts w:hint="default"/>
        <w:lang w:val="tr-TR" w:eastAsia="en-US" w:bidi="ar-SA"/>
      </w:rPr>
    </w:lvl>
    <w:lvl w:ilvl="6" w:tplc="3F3AE3D8">
      <w:numFmt w:val="bullet"/>
      <w:lvlText w:val="•"/>
      <w:lvlJc w:val="left"/>
      <w:pPr>
        <w:ind w:left="3989" w:hanging="272"/>
      </w:pPr>
      <w:rPr>
        <w:rFonts w:hint="default"/>
        <w:lang w:val="tr-TR" w:eastAsia="en-US" w:bidi="ar-SA"/>
      </w:rPr>
    </w:lvl>
    <w:lvl w:ilvl="7" w:tplc="6324F3C6">
      <w:numFmt w:val="bullet"/>
      <w:lvlText w:val="•"/>
      <w:lvlJc w:val="left"/>
      <w:pPr>
        <w:ind w:left="4590" w:hanging="272"/>
      </w:pPr>
      <w:rPr>
        <w:rFonts w:hint="default"/>
        <w:lang w:val="tr-TR" w:eastAsia="en-US" w:bidi="ar-SA"/>
      </w:rPr>
    </w:lvl>
    <w:lvl w:ilvl="8" w:tplc="A49C606C">
      <w:numFmt w:val="bullet"/>
      <w:lvlText w:val="•"/>
      <w:lvlJc w:val="left"/>
      <w:pPr>
        <w:ind w:left="5192" w:hanging="272"/>
      </w:pPr>
      <w:rPr>
        <w:rFonts w:hint="default"/>
        <w:lang w:val="tr-TR" w:eastAsia="en-US" w:bidi="ar-SA"/>
      </w:rPr>
    </w:lvl>
  </w:abstractNum>
  <w:abstractNum w:abstractNumId="1" w15:restartNumberingAfterBreak="0">
    <w:nsid w:val="32F349AF"/>
    <w:multiLevelType w:val="multilevel"/>
    <w:tmpl w:val="10C82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68541B"/>
    <w:multiLevelType w:val="hybridMultilevel"/>
    <w:tmpl w:val="EB6085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235FE1"/>
    <w:multiLevelType w:val="hybridMultilevel"/>
    <w:tmpl w:val="30EC2BD4"/>
    <w:lvl w:ilvl="0" w:tplc="B1241FCA">
      <w:numFmt w:val="bullet"/>
      <w:lvlText w:val="☐"/>
      <w:lvlJc w:val="left"/>
      <w:pPr>
        <w:ind w:left="379" w:hanging="272"/>
      </w:pPr>
      <w:rPr>
        <w:rFonts w:ascii="Noto Sans Symbols" w:eastAsia="Noto Sans Symbols" w:hAnsi="Noto Sans Symbols" w:cs="Noto Sans Symbols" w:hint="default"/>
        <w:w w:val="104"/>
        <w:sz w:val="24"/>
        <w:szCs w:val="24"/>
        <w:lang w:val="tr-TR" w:eastAsia="en-US" w:bidi="ar-SA"/>
      </w:rPr>
    </w:lvl>
    <w:lvl w:ilvl="1" w:tplc="E334BD32">
      <w:numFmt w:val="bullet"/>
      <w:lvlText w:val="•"/>
      <w:lvlJc w:val="left"/>
      <w:pPr>
        <w:ind w:left="777" w:hanging="272"/>
      </w:pPr>
      <w:rPr>
        <w:rFonts w:hint="default"/>
        <w:lang w:val="tr-TR" w:eastAsia="en-US" w:bidi="ar-SA"/>
      </w:rPr>
    </w:lvl>
    <w:lvl w:ilvl="2" w:tplc="BD642E9A">
      <w:numFmt w:val="bullet"/>
      <w:lvlText w:val="•"/>
      <w:lvlJc w:val="left"/>
      <w:pPr>
        <w:ind w:left="1175" w:hanging="272"/>
      </w:pPr>
      <w:rPr>
        <w:rFonts w:hint="default"/>
        <w:lang w:val="tr-TR" w:eastAsia="en-US" w:bidi="ar-SA"/>
      </w:rPr>
    </w:lvl>
    <w:lvl w:ilvl="3" w:tplc="541624DE">
      <w:numFmt w:val="bullet"/>
      <w:lvlText w:val="•"/>
      <w:lvlJc w:val="left"/>
      <w:pPr>
        <w:ind w:left="1573" w:hanging="272"/>
      </w:pPr>
      <w:rPr>
        <w:rFonts w:hint="default"/>
        <w:lang w:val="tr-TR" w:eastAsia="en-US" w:bidi="ar-SA"/>
      </w:rPr>
    </w:lvl>
    <w:lvl w:ilvl="4" w:tplc="E61EA8CA">
      <w:numFmt w:val="bullet"/>
      <w:lvlText w:val="•"/>
      <w:lvlJc w:val="left"/>
      <w:pPr>
        <w:ind w:left="1970" w:hanging="272"/>
      </w:pPr>
      <w:rPr>
        <w:rFonts w:hint="default"/>
        <w:lang w:val="tr-TR" w:eastAsia="en-US" w:bidi="ar-SA"/>
      </w:rPr>
    </w:lvl>
    <w:lvl w:ilvl="5" w:tplc="D188D06E">
      <w:numFmt w:val="bullet"/>
      <w:lvlText w:val="•"/>
      <w:lvlJc w:val="left"/>
      <w:pPr>
        <w:ind w:left="2368" w:hanging="272"/>
      </w:pPr>
      <w:rPr>
        <w:rFonts w:hint="default"/>
        <w:lang w:val="tr-TR" w:eastAsia="en-US" w:bidi="ar-SA"/>
      </w:rPr>
    </w:lvl>
    <w:lvl w:ilvl="6" w:tplc="9F04D976">
      <w:numFmt w:val="bullet"/>
      <w:lvlText w:val="•"/>
      <w:lvlJc w:val="left"/>
      <w:pPr>
        <w:ind w:left="2766" w:hanging="272"/>
      </w:pPr>
      <w:rPr>
        <w:rFonts w:hint="default"/>
        <w:lang w:val="tr-TR" w:eastAsia="en-US" w:bidi="ar-SA"/>
      </w:rPr>
    </w:lvl>
    <w:lvl w:ilvl="7" w:tplc="FD2051CC">
      <w:numFmt w:val="bullet"/>
      <w:lvlText w:val="•"/>
      <w:lvlJc w:val="left"/>
      <w:pPr>
        <w:ind w:left="3163" w:hanging="272"/>
      </w:pPr>
      <w:rPr>
        <w:rFonts w:hint="default"/>
        <w:lang w:val="tr-TR" w:eastAsia="en-US" w:bidi="ar-SA"/>
      </w:rPr>
    </w:lvl>
    <w:lvl w:ilvl="8" w:tplc="8C922088">
      <w:numFmt w:val="bullet"/>
      <w:lvlText w:val="•"/>
      <w:lvlJc w:val="left"/>
      <w:pPr>
        <w:ind w:left="3561" w:hanging="272"/>
      </w:pPr>
      <w:rPr>
        <w:rFonts w:hint="default"/>
        <w:lang w:val="tr-TR" w:eastAsia="en-US" w:bidi="ar-SA"/>
      </w:rPr>
    </w:lvl>
  </w:abstractNum>
  <w:abstractNum w:abstractNumId="4" w15:restartNumberingAfterBreak="0">
    <w:nsid w:val="55EF7CE9"/>
    <w:multiLevelType w:val="hybridMultilevel"/>
    <w:tmpl w:val="9D6A98C6"/>
    <w:lvl w:ilvl="0" w:tplc="8C0C4D0A">
      <w:start w:val="1"/>
      <w:numFmt w:val="bullet"/>
      <w:lvlText w:val=""/>
      <w:lvlPicBulletId w:val="0"/>
      <w:lvlJc w:val="left"/>
      <w:pPr>
        <w:tabs>
          <w:tab w:val="num" w:pos="1776"/>
        </w:tabs>
        <w:ind w:left="1776" w:hanging="360"/>
      </w:pPr>
      <w:rPr>
        <w:rFonts w:ascii="Symbol" w:hAnsi="Symbol" w:hint="default"/>
      </w:rPr>
    </w:lvl>
    <w:lvl w:ilvl="1" w:tplc="DAD010FC" w:tentative="1">
      <w:start w:val="1"/>
      <w:numFmt w:val="bullet"/>
      <w:lvlText w:val=""/>
      <w:lvlJc w:val="left"/>
      <w:pPr>
        <w:tabs>
          <w:tab w:val="num" w:pos="2496"/>
        </w:tabs>
        <w:ind w:left="2496" w:hanging="360"/>
      </w:pPr>
      <w:rPr>
        <w:rFonts w:ascii="Symbol" w:hAnsi="Symbol" w:hint="default"/>
      </w:rPr>
    </w:lvl>
    <w:lvl w:ilvl="2" w:tplc="D18ECA24" w:tentative="1">
      <w:start w:val="1"/>
      <w:numFmt w:val="bullet"/>
      <w:lvlText w:val=""/>
      <w:lvlJc w:val="left"/>
      <w:pPr>
        <w:tabs>
          <w:tab w:val="num" w:pos="3216"/>
        </w:tabs>
        <w:ind w:left="3216" w:hanging="360"/>
      </w:pPr>
      <w:rPr>
        <w:rFonts w:ascii="Symbol" w:hAnsi="Symbol" w:hint="default"/>
      </w:rPr>
    </w:lvl>
    <w:lvl w:ilvl="3" w:tplc="8410DC12" w:tentative="1">
      <w:start w:val="1"/>
      <w:numFmt w:val="bullet"/>
      <w:lvlText w:val=""/>
      <w:lvlJc w:val="left"/>
      <w:pPr>
        <w:tabs>
          <w:tab w:val="num" w:pos="3936"/>
        </w:tabs>
        <w:ind w:left="3936" w:hanging="360"/>
      </w:pPr>
      <w:rPr>
        <w:rFonts w:ascii="Symbol" w:hAnsi="Symbol" w:hint="default"/>
      </w:rPr>
    </w:lvl>
    <w:lvl w:ilvl="4" w:tplc="3B7A20FC" w:tentative="1">
      <w:start w:val="1"/>
      <w:numFmt w:val="bullet"/>
      <w:lvlText w:val=""/>
      <w:lvlJc w:val="left"/>
      <w:pPr>
        <w:tabs>
          <w:tab w:val="num" w:pos="4656"/>
        </w:tabs>
        <w:ind w:left="4656" w:hanging="360"/>
      </w:pPr>
      <w:rPr>
        <w:rFonts w:ascii="Symbol" w:hAnsi="Symbol" w:hint="default"/>
      </w:rPr>
    </w:lvl>
    <w:lvl w:ilvl="5" w:tplc="CD92D350" w:tentative="1">
      <w:start w:val="1"/>
      <w:numFmt w:val="bullet"/>
      <w:lvlText w:val=""/>
      <w:lvlJc w:val="left"/>
      <w:pPr>
        <w:tabs>
          <w:tab w:val="num" w:pos="5376"/>
        </w:tabs>
        <w:ind w:left="5376" w:hanging="360"/>
      </w:pPr>
      <w:rPr>
        <w:rFonts w:ascii="Symbol" w:hAnsi="Symbol" w:hint="default"/>
      </w:rPr>
    </w:lvl>
    <w:lvl w:ilvl="6" w:tplc="61521A14" w:tentative="1">
      <w:start w:val="1"/>
      <w:numFmt w:val="bullet"/>
      <w:lvlText w:val=""/>
      <w:lvlJc w:val="left"/>
      <w:pPr>
        <w:tabs>
          <w:tab w:val="num" w:pos="6096"/>
        </w:tabs>
        <w:ind w:left="6096" w:hanging="360"/>
      </w:pPr>
      <w:rPr>
        <w:rFonts w:ascii="Symbol" w:hAnsi="Symbol" w:hint="default"/>
      </w:rPr>
    </w:lvl>
    <w:lvl w:ilvl="7" w:tplc="B49A05BA" w:tentative="1">
      <w:start w:val="1"/>
      <w:numFmt w:val="bullet"/>
      <w:lvlText w:val=""/>
      <w:lvlJc w:val="left"/>
      <w:pPr>
        <w:tabs>
          <w:tab w:val="num" w:pos="6816"/>
        </w:tabs>
        <w:ind w:left="6816" w:hanging="360"/>
      </w:pPr>
      <w:rPr>
        <w:rFonts w:ascii="Symbol" w:hAnsi="Symbol" w:hint="default"/>
      </w:rPr>
    </w:lvl>
    <w:lvl w:ilvl="8" w:tplc="2DF8D8EA" w:tentative="1">
      <w:start w:val="1"/>
      <w:numFmt w:val="bullet"/>
      <w:lvlText w:val=""/>
      <w:lvlJc w:val="left"/>
      <w:pPr>
        <w:tabs>
          <w:tab w:val="num" w:pos="7536"/>
        </w:tabs>
        <w:ind w:left="7536" w:hanging="360"/>
      </w:pPr>
      <w:rPr>
        <w:rFonts w:ascii="Symbol" w:hAnsi="Symbol" w:hint="default"/>
      </w:rPr>
    </w:lvl>
  </w:abstractNum>
  <w:abstractNum w:abstractNumId="5" w15:restartNumberingAfterBreak="0">
    <w:nsid w:val="57896E2B"/>
    <w:multiLevelType w:val="hybridMultilevel"/>
    <w:tmpl w:val="A45AC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1A3880"/>
    <w:multiLevelType w:val="hybridMultilevel"/>
    <w:tmpl w:val="CBA633D4"/>
    <w:lvl w:ilvl="0" w:tplc="9C9A70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378443">
    <w:abstractNumId w:val="1"/>
  </w:num>
  <w:num w:numId="2" w16cid:durableId="86656512">
    <w:abstractNumId w:val="5"/>
  </w:num>
  <w:num w:numId="3" w16cid:durableId="1126121038">
    <w:abstractNumId w:val="0"/>
  </w:num>
  <w:num w:numId="4" w16cid:durableId="826626728">
    <w:abstractNumId w:val="3"/>
  </w:num>
  <w:num w:numId="5" w16cid:durableId="1327591373">
    <w:abstractNumId w:val="6"/>
  </w:num>
  <w:num w:numId="6" w16cid:durableId="512912552">
    <w:abstractNumId w:val="4"/>
  </w:num>
  <w:num w:numId="7" w16cid:durableId="634582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kan Unal">
    <w15:presenceInfo w15:providerId="AD" w15:userId="S::202007105001@dogus.edu.tr::7eb5e18c-294d-4a9e-88b0-6d81345d4f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F5"/>
    <w:rsid w:val="00082B4E"/>
    <w:rsid w:val="0009614C"/>
    <w:rsid w:val="000D09F1"/>
    <w:rsid w:val="000F3E04"/>
    <w:rsid w:val="00182FC6"/>
    <w:rsid w:val="001E4510"/>
    <w:rsid w:val="00252637"/>
    <w:rsid w:val="00262DB5"/>
    <w:rsid w:val="00292692"/>
    <w:rsid w:val="002B2314"/>
    <w:rsid w:val="002D77D8"/>
    <w:rsid w:val="00345B3D"/>
    <w:rsid w:val="003634F5"/>
    <w:rsid w:val="003F2B9A"/>
    <w:rsid w:val="00475B0A"/>
    <w:rsid w:val="004A1DDF"/>
    <w:rsid w:val="004D77B6"/>
    <w:rsid w:val="00522569"/>
    <w:rsid w:val="00523261"/>
    <w:rsid w:val="005D2E76"/>
    <w:rsid w:val="005F316B"/>
    <w:rsid w:val="00620B63"/>
    <w:rsid w:val="00637579"/>
    <w:rsid w:val="006A316E"/>
    <w:rsid w:val="006B10C6"/>
    <w:rsid w:val="0071349D"/>
    <w:rsid w:val="0073243D"/>
    <w:rsid w:val="00747B6F"/>
    <w:rsid w:val="00780DBF"/>
    <w:rsid w:val="00790601"/>
    <w:rsid w:val="008242FE"/>
    <w:rsid w:val="0083330F"/>
    <w:rsid w:val="00843C6D"/>
    <w:rsid w:val="00874D80"/>
    <w:rsid w:val="008A227B"/>
    <w:rsid w:val="008C6574"/>
    <w:rsid w:val="008E5D39"/>
    <w:rsid w:val="0096700F"/>
    <w:rsid w:val="0098183B"/>
    <w:rsid w:val="009C7902"/>
    <w:rsid w:val="00A71B77"/>
    <w:rsid w:val="00BD1E3A"/>
    <w:rsid w:val="00C47AB1"/>
    <w:rsid w:val="00D01D43"/>
    <w:rsid w:val="00E63513"/>
    <w:rsid w:val="00EC0023"/>
    <w:rsid w:val="00ED2B08"/>
    <w:rsid w:val="00F04B68"/>
    <w:rsid w:val="00F21211"/>
    <w:rsid w:val="00FA6CAD"/>
    <w:rsid w:val="00FB13E5"/>
    <w:rsid w:val="00FB29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B183"/>
  <w15:chartTrackingRefBased/>
  <w15:docId w15:val="{0308DF53-FACB-4371-B156-21DCDF7D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tr-TR" w:eastAsia="en-US" w:bidi="ar-SA"/>
      </w:rPr>
    </w:rPrDefault>
    <w:pPrDefault>
      <w:pPr>
        <w:spacing w:after="120" w:line="317" w:lineRule="auto"/>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F5"/>
    <w:pPr>
      <w:spacing w:after="160" w:line="259" w:lineRule="auto"/>
      <w:ind w:left="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D77D8"/>
    <w:pPr>
      <w:widowControl w:val="0"/>
      <w:autoSpaceDE w:val="0"/>
      <w:autoSpaceDN w:val="0"/>
      <w:spacing w:after="0" w:line="240" w:lineRule="auto"/>
      <w:ind w:left="840"/>
    </w:pPr>
    <w:rPr>
      <w:rFonts w:ascii="Arial Black" w:eastAsia="Arial Black" w:hAnsi="Arial Black" w:cs="Arial Black"/>
    </w:rPr>
  </w:style>
  <w:style w:type="character" w:customStyle="1" w:styleId="GvdeMetniChar">
    <w:name w:val="Gövde Metni Char"/>
    <w:basedOn w:val="VarsaylanParagrafYazTipi"/>
    <w:link w:val="GvdeMetni"/>
    <w:uiPriority w:val="1"/>
    <w:rsid w:val="002D77D8"/>
    <w:rPr>
      <w:rFonts w:ascii="Arial Black" w:eastAsia="Arial Black" w:hAnsi="Arial Black" w:cs="Arial Black"/>
    </w:rPr>
  </w:style>
  <w:style w:type="character" w:styleId="AklamaBavurusu">
    <w:name w:val="annotation reference"/>
    <w:basedOn w:val="VarsaylanParagrafYazTipi"/>
    <w:uiPriority w:val="99"/>
    <w:semiHidden/>
    <w:unhideWhenUsed/>
    <w:rsid w:val="002D77D8"/>
    <w:rPr>
      <w:sz w:val="16"/>
      <w:szCs w:val="16"/>
    </w:rPr>
  </w:style>
  <w:style w:type="paragraph" w:styleId="AklamaMetni">
    <w:name w:val="annotation text"/>
    <w:basedOn w:val="Normal"/>
    <w:link w:val="AklamaMetniChar"/>
    <w:uiPriority w:val="99"/>
    <w:semiHidden/>
    <w:unhideWhenUsed/>
    <w:rsid w:val="002D77D8"/>
    <w:pPr>
      <w:widowControl w:val="0"/>
      <w:autoSpaceDE w:val="0"/>
      <w:autoSpaceDN w:val="0"/>
      <w:spacing w:after="0" w:line="240" w:lineRule="auto"/>
    </w:pPr>
    <w:rPr>
      <w:rFonts w:ascii="Arial Black" w:eastAsia="Arial Black" w:hAnsi="Arial Black" w:cs="Arial Black"/>
      <w:sz w:val="20"/>
      <w:szCs w:val="20"/>
    </w:rPr>
  </w:style>
  <w:style w:type="character" w:customStyle="1" w:styleId="AklamaMetniChar">
    <w:name w:val="Açıklama Metni Char"/>
    <w:basedOn w:val="VarsaylanParagrafYazTipi"/>
    <w:link w:val="AklamaMetni"/>
    <w:uiPriority w:val="99"/>
    <w:semiHidden/>
    <w:rsid w:val="002D77D8"/>
    <w:rPr>
      <w:rFonts w:ascii="Arial Black" w:eastAsia="Arial Black" w:hAnsi="Arial Black" w:cs="Arial Black"/>
      <w:sz w:val="20"/>
      <w:szCs w:val="20"/>
    </w:rPr>
  </w:style>
  <w:style w:type="paragraph" w:styleId="BalonMetni">
    <w:name w:val="Balloon Text"/>
    <w:basedOn w:val="Normal"/>
    <w:link w:val="BalonMetniChar"/>
    <w:uiPriority w:val="99"/>
    <w:semiHidden/>
    <w:unhideWhenUsed/>
    <w:rsid w:val="002D77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77D8"/>
    <w:rPr>
      <w:rFonts w:ascii="Segoe UI" w:eastAsia="Calibri" w:hAnsi="Segoe UI" w:cs="Segoe UI"/>
      <w:sz w:val="18"/>
      <w:szCs w:val="18"/>
      <w:lang w:eastAsia="tr-TR"/>
    </w:rPr>
  </w:style>
  <w:style w:type="paragraph" w:styleId="ListeParagraf">
    <w:name w:val="List Paragraph"/>
    <w:basedOn w:val="Normal"/>
    <w:uiPriority w:val="34"/>
    <w:qFormat/>
    <w:rsid w:val="00A71B77"/>
    <w:pPr>
      <w:ind w:left="720"/>
      <w:contextualSpacing/>
    </w:pPr>
    <w:rPr>
      <w:rFonts w:asciiTheme="minorHAnsi" w:hAnsiTheme="minorHAnsi" w:cstheme="minorBidi"/>
    </w:rPr>
  </w:style>
  <w:style w:type="table" w:styleId="TabloKlavuzu">
    <w:name w:val="Table Grid"/>
    <w:basedOn w:val="NormalTablo"/>
    <w:uiPriority w:val="39"/>
    <w:rsid w:val="00A71B77"/>
    <w:pPr>
      <w:spacing w:after="0" w:line="240" w:lineRule="auto"/>
      <w:ind w:left="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71B77"/>
    <w:rPr>
      <w:color w:val="0563C1" w:themeColor="hyperlink"/>
      <w:u w:val="single"/>
    </w:rPr>
  </w:style>
  <w:style w:type="paragraph" w:styleId="AklamaKonusu">
    <w:name w:val="annotation subject"/>
    <w:basedOn w:val="AklamaMetni"/>
    <w:next w:val="AklamaMetni"/>
    <w:link w:val="AklamaKonusuChar"/>
    <w:uiPriority w:val="99"/>
    <w:semiHidden/>
    <w:unhideWhenUsed/>
    <w:rsid w:val="00A71B77"/>
    <w:pPr>
      <w:widowControl/>
      <w:autoSpaceDE/>
      <w:autoSpaceDN/>
      <w:spacing w:after="160"/>
    </w:pPr>
    <w:rPr>
      <w:rFonts w:ascii="Calibri" w:eastAsia="Calibri" w:hAnsi="Calibri" w:cs="Calibri"/>
      <w:b/>
      <w:bCs/>
      <w:lang w:eastAsia="tr-TR"/>
    </w:rPr>
  </w:style>
  <w:style w:type="character" w:customStyle="1" w:styleId="AklamaKonusuChar">
    <w:name w:val="Açıklama Konusu Char"/>
    <w:basedOn w:val="AklamaMetniChar"/>
    <w:link w:val="AklamaKonusu"/>
    <w:uiPriority w:val="99"/>
    <w:semiHidden/>
    <w:rsid w:val="00A71B77"/>
    <w:rPr>
      <w:rFonts w:ascii="Calibri" w:eastAsia="Calibri" w:hAnsi="Calibri" w:cs="Calibri"/>
      <w:b/>
      <w:bCs/>
      <w:sz w:val="20"/>
      <w:szCs w:val="20"/>
      <w:lang w:eastAsia="tr-TR"/>
    </w:rPr>
  </w:style>
  <w:style w:type="paragraph" w:styleId="DipnotMetni">
    <w:name w:val="footnote text"/>
    <w:basedOn w:val="Normal"/>
    <w:link w:val="DipnotMetniChar"/>
    <w:uiPriority w:val="99"/>
    <w:semiHidden/>
    <w:unhideWhenUsed/>
    <w:rsid w:val="008A227B"/>
    <w:pPr>
      <w:spacing w:after="0" w:line="240" w:lineRule="auto"/>
    </w:pPr>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8A227B"/>
    <w:rPr>
      <w:rFonts w:asciiTheme="minorHAnsi" w:hAnsiTheme="minorHAnsi" w:cstheme="minorBidi"/>
      <w:sz w:val="20"/>
      <w:szCs w:val="20"/>
    </w:rPr>
  </w:style>
  <w:style w:type="character" w:styleId="DipnotBavurusu">
    <w:name w:val="footnote reference"/>
    <w:basedOn w:val="VarsaylanParagrafYazTipi"/>
    <w:uiPriority w:val="99"/>
    <w:semiHidden/>
    <w:unhideWhenUsed/>
    <w:rsid w:val="008A227B"/>
    <w:rPr>
      <w:vertAlign w:val="superscript"/>
    </w:rPr>
  </w:style>
  <w:style w:type="paragraph" w:customStyle="1" w:styleId="TableParagraph">
    <w:name w:val="Table Paragraph"/>
    <w:basedOn w:val="Normal"/>
    <w:uiPriority w:val="1"/>
    <w:qFormat/>
    <w:rsid w:val="009C7902"/>
    <w:pPr>
      <w:widowControl w:val="0"/>
      <w:autoSpaceDE w:val="0"/>
      <w:autoSpaceDN w:val="0"/>
      <w:spacing w:after="0" w:line="240" w:lineRule="auto"/>
      <w:ind w:left="107"/>
    </w:pPr>
    <w:rPr>
      <w:rFonts w:ascii="Arial Black" w:eastAsia="Arial Black" w:hAnsi="Arial Black" w:cs="Arial Black"/>
    </w:rPr>
  </w:style>
  <w:style w:type="table" w:customStyle="1" w:styleId="TableNormal1">
    <w:name w:val="Table Normal1"/>
    <w:uiPriority w:val="2"/>
    <w:semiHidden/>
    <w:unhideWhenUsed/>
    <w:qFormat/>
    <w:rsid w:val="009C7902"/>
    <w:pPr>
      <w:widowControl w:val="0"/>
      <w:autoSpaceDE w:val="0"/>
      <w:autoSpaceDN w:val="0"/>
      <w:spacing w:after="0" w:line="240" w:lineRule="auto"/>
      <w:ind w:left="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0D09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09F1"/>
  </w:style>
  <w:style w:type="paragraph" w:styleId="AltBilgi">
    <w:name w:val="footer"/>
    <w:basedOn w:val="Normal"/>
    <w:link w:val="AltBilgiChar"/>
    <w:uiPriority w:val="99"/>
    <w:unhideWhenUsed/>
    <w:rsid w:val="000D09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09F1"/>
  </w:style>
  <w:style w:type="paragraph" w:customStyle="1" w:styleId="ortabalkbold">
    <w:name w:val="ortabalkbold"/>
    <w:basedOn w:val="Normal"/>
    <w:rsid w:val="00522569"/>
    <w:pPr>
      <w:spacing w:before="100" w:beforeAutospacing="1" w:after="100" w:afterAutospacing="1" w:line="240" w:lineRule="auto"/>
    </w:pPr>
    <w:rPr>
      <w:rFonts w:eastAsia="Times New Roman"/>
      <w:lang w:eastAsia="tr-TR"/>
    </w:rPr>
  </w:style>
  <w:style w:type="paragraph" w:styleId="Dzeltme">
    <w:name w:val="Revision"/>
    <w:hidden/>
    <w:uiPriority w:val="99"/>
    <w:semiHidden/>
    <w:rsid w:val="008C6574"/>
    <w:pPr>
      <w:spacing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59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1142</Words>
  <Characters>6513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ALTUNER</dc:creator>
  <cp:keywords>Anonim</cp:keywords>
  <dc:description/>
  <cp:lastModifiedBy>Mehmet Can KALAYCI</cp:lastModifiedBy>
  <cp:revision>2</cp:revision>
  <dcterms:created xsi:type="dcterms:W3CDTF">2024-11-14T12:59:00Z</dcterms:created>
  <dcterms:modified xsi:type="dcterms:W3CDTF">2024-11-14T12:59:00Z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47d7d82a-f8d3-4401-80fe-9720466c36b7</vt:lpwstr>
  </property>
  <property fmtid="{D5CDD505-2E9C-101B-9397-08002B2CF9AE}" pid="3" name="Retention">
    <vt:lpwstr>2032-04-14</vt:lpwstr>
  </property>
  <property fmtid="{D5CDD505-2E9C-101B-9397-08002B2CF9AE}" pid="4" name="ClassifierUsername">
    <vt:lpwstr>Osman ALTUNER </vt:lpwstr>
  </property>
  <property fmtid="{D5CDD505-2E9C-101B-9397-08002B2CF9AE}" pid="5" name="ClassifiedDateTime">
    <vt:lpwstr>17.04.2022_13:54</vt:lpwstr>
  </property>
  <property fmtid="{D5CDD505-2E9C-101B-9397-08002B2CF9AE}" pid="6" name="CLASSIFICATION">
    <vt:lpwstr>C184e09657e2</vt:lpwstr>
  </property>
</Properties>
</file>